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r>
        <w:rPr>
          <w:rFonts w:hint="eastAsia" w:eastAsia="黑体"/>
          <w:szCs w:val="30"/>
        </w:rPr>
        <w:drawing>
          <wp:anchor distT="0" distB="0" distL="114300" distR="114300" simplePos="0" relativeHeight="251659264" behindDoc="0" locked="0" layoutInCell="1" allowOverlap="1">
            <wp:simplePos x="0" y="0"/>
            <wp:positionH relativeFrom="column">
              <wp:posOffset>1454150</wp:posOffset>
            </wp:positionH>
            <wp:positionV relativeFrom="paragraph">
              <wp:posOffset>33020</wp:posOffset>
            </wp:positionV>
            <wp:extent cx="2286000" cy="318135"/>
            <wp:effectExtent l="0" t="0" r="0" b="5715"/>
            <wp:wrapTopAndBottom/>
            <wp:docPr id="3"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志＋中英文全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中国结算TA系统配合深证通开放式基金通信系统优化全网测试方案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中国结算TA系统配合深证通开放式基金通信系统优化全网测试方案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魏铁军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20240320</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2"/>
        <w:numPr>
          <w:ilvl w:val="0"/>
          <w:numId w:val="2"/>
        </w:numPr>
        <w:spacing w:before="240" w:after="0"/>
        <w:jc w:val="both"/>
        <w:rPr>
          <w:color w:val="000000"/>
        </w:rPr>
      </w:pPr>
      <w:bookmarkStart w:id="0" w:name="_Toc234226894"/>
      <w:bookmarkStart w:id="1" w:name="_Toc277603869"/>
      <w:r>
        <w:rPr>
          <w:rFonts w:hint="eastAsia"/>
          <w:color w:val="000000"/>
        </w:rPr>
        <w:t>测试概述</w:t>
      </w:r>
    </w:p>
    <w:p>
      <w:pPr>
        <w:pStyle w:val="3"/>
        <w:spacing w:after="312"/>
      </w:pPr>
      <w:r>
        <w:rPr>
          <w:rFonts w:hint="eastAsia"/>
        </w:rPr>
        <w:t>（一）测试目的</w:t>
      </w:r>
      <w:bookmarkEnd w:id="0"/>
      <w:bookmarkEnd w:id="1"/>
    </w:p>
    <w:p>
      <w:pPr>
        <w:spacing w:line="360" w:lineRule="auto"/>
        <w:ind w:firstLine="420"/>
      </w:pPr>
      <w:r>
        <w:rPr>
          <w:rFonts w:hint="eastAsia"/>
          <w:lang w:val="en-US" w:eastAsia="zh-CN"/>
        </w:rPr>
        <w:t>为提高开放式基金通信系统的服务能力，深圳证券通信公司（以下简称“深证通”）拟对开放式基金通信系统主站进行优化改造，为确保系统优化的顺利上线，深证通联合</w:t>
      </w:r>
      <w:r>
        <w:rPr>
          <w:rFonts w:hint="eastAsia"/>
          <w:lang w:eastAsia="zh-CN"/>
        </w:rPr>
        <w:t>中国证券登记结算有限责任公司（以下简称“中国结算”）</w:t>
      </w:r>
      <w:r>
        <w:rPr>
          <w:rFonts w:hint="eastAsia"/>
          <w:lang w:val="en-US" w:eastAsia="zh-CN"/>
        </w:rPr>
        <w:t>定于2024年3月30日开展第一次全网测试，</w:t>
      </w:r>
      <w:r>
        <w:rPr>
          <w:rFonts w:hint="eastAsia"/>
          <w:sz w:val="28"/>
          <w:szCs w:val="28"/>
          <w:lang w:val="en-US" w:eastAsia="zh-CN"/>
        </w:rPr>
        <w:t>主要通过模拟各类业务处理过程，验证市场参与各方技术系统的适应性，</w:t>
      </w:r>
      <w:r>
        <w:rPr>
          <w:rFonts w:hint="eastAsia"/>
          <w:sz w:val="28"/>
          <w:szCs w:val="28"/>
        </w:rPr>
        <w:t>请各中登开放式基金用户、TA系统参与机构积极配合。</w:t>
      </w:r>
    </w:p>
    <w:p>
      <w:pPr>
        <w:spacing w:line="360" w:lineRule="auto"/>
        <w:ind w:firstLine="420"/>
        <w:rPr>
          <w:rFonts w:hint="eastAsia"/>
        </w:rPr>
      </w:pPr>
      <w:r>
        <w:rPr>
          <w:rFonts w:hint="eastAsia"/>
        </w:rPr>
        <w:t>测试期间，各参测方应模拟真实的生产运维环境，提前制定生产数据迁移和初始化方案，并根据既定方案准备测试环境，依据各方约定准备测试步骤和测试计划，以保证全网测试的有效性和完备性。</w:t>
      </w:r>
    </w:p>
    <w:p>
      <w:pPr>
        <w:spacing w:line="360" w:lineRule="auto"/>
        <w:ind w:firstLine="420"/>
        <w:rPr>
          <w:rFonts w:hint="eastAsia" w:eastAsia="楷体_GB2312"/>
          <w:lang w:val="en-US" w:eastAsia="zh-CN"/>
        </w:rPr>
      </w:pPr>
      <w:r>
        <w:rPr>
          <w:rFonts w:hint="eastAsia"/>
          <w:lang w:val="en-US" w:eastAsia="zh-CN"/>
        </w:rPr>
        <w:t>测试完成后，各</w:t>
      </w:r>
      <w:r>
        <w:rPr>
          <w:rFonts w:hint="eastAsia"/>
        </w:rPr>
        <w:t>参测</w:t>
      </w:r>
      <w:r>
        <w:rPr>
          <w:rFonts w:hint="eastAsia"/>
          <w:lang w:val="en-US" w:eastAsia="zh-CN"/>
        </w:rPr>
        <w:t>方应按计划恢复系统，确保下一工作日生产系统的正常运行。</w:t>
      </w:r>
    </w:p>
    <w:p>
      <w:pPr>
        <w:pStyle w:val="3"/>
        <w:spacing w:after="312"/>
      </w:pPr>
      <w:bookmarkStart w:id="2" w:name="_Toc277603870"/>
      <w:bookmarkStart w:id="3" w:name="_Toc234226895"/>
      <w:r>
        <w:rPr>
          <w:rFonts w:hint="eastAsia"/>
        </w:rPr>
        <w:t>（二）参测</w:t>
      </w:r>
      <w:bookmarkEnd w:id="2"/>
      <w:bookmarkEnd w:id="3"/>
      <w:r>
        <w:rPr>
          <w:rFonts w:hint="eastAsia"/>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Change w:id="0" w:author="weitj" w:date="2024-03-25T10:13:21Z">
            <w:rPr>
              <w:rFonts w:hint="eastAsia"/>
              <w:color w:val="000000"/>
              <w:lang w:eastAsia="zh-CN"/>
            </w:rPr>
          </w:rPrChange>
        </w:rPr>
        <w:t>代理人</w:t>
      </w:r>
    </w:p>
    <w:p>
      <w:pPr>
        <w:pStyle w:val="2"/>
        <w:numPr>
          <w:ilvl w:val="0"/>
          <w:numId w:val="2"/>
        </w:numPr>
        <w:spacing w:before="240" w:after="0"/>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pPr>
        <w:ind w:firstLine="560" w:firstLineChars="200"/>
        <w:rPr>
          <w:rFonts w:hint="eastAsia"/>
        </w:rPr>
      </w:pPr>
      <w:r>
        <w:rPr>
          <w:rFonts w:hint="eastAsia"/>
        </w:rPr>
        <w:t>本次全网测试</w:t>
      </w:r>
      <w:r>
        <w:rPr>
          <w:rFonts w:hint="eastAsia"/>
          <w:lang w:val="en-US" w:eastAsia="zh-CN"/>
        </w:rPr>
        <w:t>主要</w:t>
      </w:r>
      <w:r>
        <w:rPr>
          <w:rFonts w:hint="eastAsia"/>
        </w:rPr>
        <w:t>验证深证通</w:t>
      </w:r>
      <w:r>
        <w:rPr>
          <w:rFonts w:hint="eastAsia"/>
          <w:lang w:val="en-US" w:eastAsia="zh-CN"/>
        </w:rPr>
        <w:t>开放式基金系统前端与技术系统的适应性，以及</w:t>
      </w:r>
      <w:r>
        <w:rPr>
          <w:rFonts w:hint="eastAsia"/>
        </w:rPr>
        <w:t>TA系统与各参与机构之间生产环境需要交互的各接口文件数据传输的有效性，并不测试交互接口文件数据内容的正确性。</w:t>
      </w:r>
    </w:p>
    <w:p>
      <w:pPr>
        <w:ind w:firstLine="560" w:firstLineChars="200"/>
        <w:rPr>
          <w:rFonts w:hint="eastAsia" w:eastAsia="楷体_GB2312"/>
          <w:lang w:val="en-US" w:eastAsia="zh-CN"/>
        </w:rPr>
      </w:pPr>
      <w:r>
        <w:rPr>
          <w:rFonts w:hint="eastAsia"/>
          <w:lang w:val="en-US" w:eastAsia="zh-CN"/>
        </w:rPr>
        <w:t>各参与机构无需变更小站的配置参数，如果测试期间不能正常连接主站，可联系深证通进行处理。</w:t>
      </w:r>
    </w:p>
    <w:p>
      <w:pPr>
        <w:ind w:firstLine="560" w:firstLineChars="200"/>
      </w:pPr>
      <w:r>
        <w:rPr>
          <w:rFonts w:hint="eastAsia"/>
        </w:rPr>
        <w:t>各参与机构无需准备系统接收处理交互接口文件，只需准备好相应测试日期的接口文件的发送、接收、检查工作即可。</w:t>
      </w:r>
    </w:p>
    <w:p>
      <w:pPr>
        <w:ind w:firstLine="560" w:firstLineChars="200"/>
        <w:rPr>
          <w:color w:val="FF0000"/>
        </w:rPr>
      </w:pPr>
      <w:r>
        <w:rPr>
          <w:rFonts w:hint="eastAsia"/>
          <w:color w:val="FF0000"/>
        </w:rPr>
        <w:t>注意：基金中央数据交互平台系统不参加本次全网测试，故此参与人发给TA系统的接口文件时，不会收到后缀为ACC、ERR检查结果文件。</w:t>
      </w:r>
    </w:p>
    <w:p>
      <w:pPr>
        <w:pStyle w:val="2"/>
        <w:numPr>
          <w:ilvl w:val="0"/>
          <w:numId w:val="2"/>
        </w:numPr>
        <w:spacing w:before="240" w:after="0"/>
        <w:jc w:val="both"/>
        <w:rPr>
          <w:color w:val="000000"/>
        </w:rPr>
      </w:pPr>
      <w:bookmarkStart w:id="6" w:name="_Toc256086809"/>
      <w:bookmarkEnd w:id="6"/>
      <w:bookmarkStart w:id="7" w:name="_Toc256087057"/>
      <w:bookmarkEnd w:id="7"/>
      <w:bookmarkStart w:id="8" w:name="_Toc256087056"/>
      <w:bookmarkEnd w:id="8"/>
      <w:bookmarkStart w:id="9" w:name="_Toc256087058"/>
      <w:bookmarkEnd w:id="9"/>
      <w:bookmarkStart w:id="10" w:name="_Toc256090221"/>
      <w:bookmarkEnd w:id="10"/>
      <w:bookmarkStart w:id="11" w:name="_Toc256090481"/>
      <w:bookmarkEnd w:id="11"/>
      <w:bookmarkStart w:id="12" w:name="_Toc256089951"/>
      <w:bookmarkEnd w:id="12"/>
      <w:bookmarkStart w:id="13" w:name="_Toc277075865"/>
      <w:bookmarkEnd w:id="13"/>
      <w:bookmarkStart w:id="14" w:name="_Toc256090220"/>
      <w:bookmarkEnd w:id="14"/>
      <w:bookmarkStart w:id="15" w:name="_Toc277075863"/>
      <w:bookmarkEnd w:id="15"/>
      <w:bookmarkStart w:id="16" w:name="_Toc256090222"/>
      <w:bookmarkEnd w:id="16"/>
      <w:bookmarkStart w:id="17" w:name="_Toc256086910"/>
      <w:bookmarkEnd w:id="17"/>
      <w:bookmarkStart w:id="18" w:name="_Toc256089912"/>
      <w:bookmarkEnd w:id="18"/>
      <w:bookmarkStart w:id="19" w:name="_Toc257209969"/>
      <w:bookmarkEnd w:id="19"/>
      <w:bookmarkStart w:id="20" w:name="_Toc277075864"/>
      <w:bookmarkEnd w:id="20"/>
      <w:bookmarkStart w:id="21" w:name="_Toc256089949"/>
      <w:bookmarkEnd w:id="21"/>
      <w:bookmarkStart w:id="22" w:name="_Toc257209970"/>
      <w:bookmarkEnd w:id="22"/>
      <w:bookmarkStart w:id="23" w:name="_Toc256086912"/>
      <w:bookmarkEnd w:id="23"/>
      <w:bookmarkStart w:id="24" w:name="_Toc256087037"/>
      <w:bookmarkEnd w:id="24"/>
      <w:bookmarkStart w:id="25" w:name="_Toc256086808"/>
      <w:bookmarkEnd w:id="25"/>
      <w:bookmarkStart w:id="26" w:name="_Toc256090482"/>
      <w:bookmarkEnd w:id="26"/>
      <w:bookmarkStart w:id="27" w:name="_Toc257209971"/>
      <w:bookmarkEnd w:id="27"/>
      <w:bookmarkStart w:id="28" w:name="_Toc256086810"/>
      <w:bookmarkEnd w:id="28"/>
      <w:bookmarkStart w:id="29" w:name="_Toc256087038"/>
      <w:bookmarkEnd w:id="29"/>
      <w:bookmarkStart w:id="30" w:name="_Toc256089911"/>
      <w:bookmarkEnd w:id="30"/>
      <w:bookmarkStart w:id="31" w:name="_Toc256089913"/>
      <w:bookmarkEnd w:id="31"/>
      <w:bookmarkStart w:id="32" w:name="_Toc256090483"/>
      <w:bookmarkEnd w:id="32"/>
      <w:bookmarkStart w:id="33" w:name="_Toc256087039"/>
      <w:bookmarkEnd w:id="33"/>
      <w:bookmarkStart w:id="34" w:name="_Toc256089950"/>
      <w:bookmarkEnd w:id="34"/>
      <w:bookmarkStart w:id="35" w:name="_Toc256086911"/>
      <w:bookmarkEnd w:id="35"/>
      <w:bookmarkStart w:id="36" w:name="_Toc277603876"/>
      <w:bookmarkStart w:id="37" w:name="_Toc234226900"/>
      <w:r>
        <w:rPr>
          <w:rFonts w:hint="eastAsia"/>
          <w:color w:val="000000"/>
        </w:rPr>
        <w:t>测试时间和基础数据</w:t>
      </w:r>
    </w:p>
    <w:p>
      <w:pPr>
        <w:spacing w:line="300" w:lineRule="auto"/>
        <w:ind w:firstLine="480"/>
      </w:pPr>
      <w:r>
        <w:rPr>
          <w:rFonts w:hint="eastAsia"/>
        </w:rPr>
        <w:t>测试时间为</w:t>
      </w:r>
      <w:r>
        <w:rPr>
          <w:rFonts w:hint="eastAsia"/>
          <w:lang w:eastAsia="zh-CN"/>
        </w:rPr>
        <w:t>2024年3月30日</w:t>
      </w:r>
      <w:r>
        <w:rPr>
          <w:rFonts w:hint="eastAsia"/>
        </w:rPr>
        <w:t>（星期六），</w:t>
      </w:r>
      <w:r>
        <w:rPr>
          <w:rFonts w:hint="eastAsia"/>
          <w:lang w:val="en-US" w:eastAsia="zh-CN"/>
        </w:rPr>
        <w:t>9</w:t>
      </w:r>
      <w:r>
        <w:rPr>
          <w:rFonts w:hint="eastAsia"/>
        </w:rPr>
        <w:t>：</w:t>
      </w:r>
      <w:r>
        <w:rPr>
          <w:rFonts w:hint="eastAsia"/>
          <w:lang w:val="en-US" w:eastAsia="zh-CN"/>
        </w:rPr>
        <w:t>0</w:t>
      </w:r>
      <w:r>
        <w:rPr>
          <w:rFonts w:hint="eastAsia"/>
        </w:rPr>
        <w:t>0至1</w:t>
      </w:r>
      <w:r>
        <w:rPr>
          <w:rFonts w:hint="eastAsia"/>
          <w:lang w:val="en-US" w:eastAsia="zh-CN"/>
        </w:rPr>
        <w:t>2</w:t>
      </w:r>
      <w:r>
        <w:rPr>
          <w:rFonts w:hint="eastAsia"/>
        </w:rPr>
        <w:t>：</w:t>
      </w:r>
      <w:r>
        <w:rPr>
          <w:rFonts w:hint="eastAsia"/>
          <w:lang w:val="en-US" w:eastAsia="zh-CN"/>
        </w:rPr>
        <w:t>0</w:t>
      </w:r>
      <w:r>
        <w:rPr>
          <w:rFonts w:hint="eastAsia"/>
        </w:rPr>
        <w:t>0，1</w:t>
      </w:r>
      <w:r>
        <w:rPr>
          <w:rFonts w:hint="eastAsia"/>
          <w:lang w:val="en-US" w:eastAsia="zh-CN"/>
        </w:rPr>
        <w:t>2</w:t>
      </w:r>
      <w:r>
        <w:rPr>
          <w:rFonts w:hint="eastAsia"/>
        </w:rPr>
        <w:t>：</w:t>
      </w:r>
      <w:r>
        <w:rPr>
          <w:rFonts w:hint="eastAsia"/>
          <w:lang w:val="en-US" w:eastAsia="zh-CN"/>
        </w:rPr>
        <w:t>0</w:t>
      </w:r>
      <w:r>
        <w:rPr>
          <w:rFonts w:hint="eastAsia"/>
        </w:rPr>
        <w:t>0以后系统恢复。</w:t>
      </w:r>
    </w:p>
    <w:p>
      <w:pPr>
        <w:spacing w:line="300" w:lineRule="auto"/>
        <w:ind w:firstLine="480"/>
        <w:rPr>
          <w:rFonts w:hint="eastAsia"/>
          <w:lang w:eastAsia="zh-CN"/>
        </w:rPr>
      </w:pPr>
      <w:r>
        <w:rPr>
          <w:rFonts w:hint="eastAsia"/>
        </w:rPr>
        <w:t>本次全网测试模拟TA系统生产系统</w:t>
      </w:r>
      <w:r>
        <w:rPr>
          <w:rFonts w:hint="eastAsia"/>
          <w:lang w:eastAsia="zh-CN"/>
        </w:rPr>
        <w:t>2024年3月30日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rPr>
          <w:rFonts w:hint="eastAsia" w:eastAsia="楷体_GB2312"/>
          <w:lang w:eastAsia="zh-CN"/>
        </w:rPr>
      </w:pPr>
      <w:r>
        <w:rPr>
          <w:rFonts w:hint="eastAsia"/>
          <w:color w:val="FF0000"/>
        </w:rPr>
        <w:t>注意：各参测机构只需模拟自己生产系统实际相关的全部接口文件，并不要求模拟下表所列全部接口文件</w:t>
      </w:r>
      <w:r>
        <w:rPr>
          <w:rFonts w:hint="eastAsia"/>
          <w:lang w:eastAsia="zh-CN"/>
        </w:rPr>
        <w:t>。</w:t>
      </w:r>
    </w:p>
    <w:p>
      <w:pPr>
        <w:spacing w:line="300" w:lineRule="auto"/>
        <w:ind w:firstLine="480"/>
      </w:pPr>
      <w:r>
        <w:rPr>
          <w:rFonts w:hint="eastAsia"/>
        </w:rPr>
        <w:t>3.1 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 w:author="QYHAN" w:date="2024-03-22T15:43:51Z"/>
        </w:trPr>
        <w:tc>
          <w:tcPr>
            <w:tcW w:w="2211" w:type="dxa"/>
            <w:tcBorders>
              <w:top w:val="single" w:color="000000" w:sz="12" w:space="0"/>
              <w:bottom w:val="single" w:color="000000" w:sz="12" w:space="0"/>
            </w:tcBorders>
            <w:vAlign w:val="center"/>
          </w:tcPr>
          <w:p>
            <w:pPr>
              <w:pStyle w:val="64"/>
              <w:rPr>
                <w:ins w:id="2" w:author="QYHAN" w:date="2024-03-22T15:43:51Z"/>
                <w:rFonts w:ascii="宋体" w:hAnsi="宋体"/>
                <w:b/>
                <w:color w:val="000000"/>
                <w:sz w:val="18"/>
              </w:rPr>
            </w:pPr>
            <w:ins w:id="3" w:author="QYHAN" w:date="2024-03-22T15:43:51Z">
              <w:r>
                <w:rPr>
                  <w:rFonts w:hint="eastAsia" w:ascii="宋体" w:hAnsi="宋体"/>
                  <w:b/>
                  <w:color w:val="000000"/>
                  <w:sz w:val="18"/>
                </w:rPr>
                <w:t>汇总数据</w:t>
              </w:r>
            </w:ins>
          </w:p>
        </w:tc>
        <w:tc>
          <w:tcPr>
            <w:tcW w:w="1893" w:type="dxa"/>
            <w:tcBorders>
              <w:top w:val="single" w:color="000000" w:sz="12" w:space="0"/>
              <w:bottom w:val="single" w:color="000000" w:sz="12" w:space="0"/>
            </w:tcBorders>
            <w:vAlign w:val="center"/>
          </w:tcPr>
          <w:p>
            <w:pPr>
              <w:pStyle w:val="64"/>
              <w:rPr>
                <w:ins w:id="4" w:author="QYHAN" w:date="2024-03-22T15:43:51Z"/>
                <w:rFonts w:ascii="宋体" w:hAnsi="宋体"/>
                <w:b/>
                <w:color w:val="000000"/>
                <w:sz w:val="18"/>
              </w:rPr>
            </w:pPr>
            <w:ins w:id="5" w:author="QYHAN" w:date="2024-03-22T15:43:51Z">
              <w:r>
                <w:rPr>
                  <w:rFonts w:ascii="宋体" w:hAnsi="宋体"/>
                  <w:b/>
                  <w:color w:val="000000"/>
                  <w:sz w:val="18"/>
                </w:rPr>
                <w:t>发送方</w:t>
              </w:r>
            </w:ins>
          </w:p>
        </w:tc>
        <w:tc>
          <w:tcPr>
            <w:tcW w:w="3393" w:type="dxa"/>
            <w:tcBorders>
              <w:top w:val="single" w:color="000000" w:sz="12" w:space="0"/>
              <w:bottom w:val="single" w:color="000000" w:sz="12" w:space="0"/>
            </w:tcBorders>
            <w:vAlign w:val="center"/>
          </w:tcPr>
          <w:p>
            <w:pPr>
              <w:pStyle w:val="64"/>
              <w:rPr>
                <w:ins w:id="6" w:author="QYHAN" w:date="2024-03-22T15:43:51Z"/>
                <w:rFonts w:ascii="宋体" w:hAnsi="宋体"/>
                <w:b/>
                <w:color w:val="000000"/>
                <w:sz w:val="18"/>
              </w:rPr>
            </w:pPr>
            <w:ins w:id="7" w:author="QYHAN" w:date="2024-03-22T15:43:51Z">
              <w:r>
                <w:rPr>
                  <w:rFonts w:ascii="宋体" w:hAnsi="宋体"/>
                  <w:b/>
                  <w:color w:val="000000"/>
                  <w:sz w:val="18"/>
                </w:rPr>
                <w:t>文件名</w:t>
              </w:r>
            </w:ins>
          </w:p>
        </w:tc>
        <w:tc>
          <w:tcPr>
            <w:tcW w:w="1097" w:type="dxa"/>
            <w:tcBorders>
              <w:top w:val="single" w:color="000000" w:sz="12" w:space="0"/>
              <w:bottom w:val="single" w:color="000000" w:sz="12" w:space="0"/>
            </w:tcBorders>
            <w:vAlign w:val="center"/>
          </w:tcPr>
          <w:p>
            <w:pPr>
              <w:pStyle w:val="64"/>
              <w:rPr>
                <w:ins w:id="8" w:author="QYHAN" w:date="2024-03-22T15:43:51Z"/>
                <w:rFonts w:ascii="宋体" w:hAnsi="宋体"/>
                <w:b/>
                <w:color w:val="000000"/>
                <w:sz w:val="18"/>
              </w:rPr>
            </w:pPr>
            <w:ins w:id="9" w:author="QYHAN" w:date="2024-03-22T15:43:51Z">
              <w:r>
                <w:rPr>
                  <w:rFonts w:ascii="宋体" w:hAnsi="宋体"/>
                  <w:b/>
                  <w:color w:val="000000"/>
                  <w:sz w:val="18"/>
                </w:rPr>
                <w:t>说明</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0" w:author="QYHAN" w:date="2024-03-22T15:43:51Z"/>
        </w:trPr>
        <w:tc>
          <w:tcPr>
            <w:tcW w:w="2211" w:type="dxa"/>
            <w:tcBorders>
              <w:top w:val="single" w:color="000000" w:sz="12" w:space="0"/>
            </w:tcBorders>
            <w:vAlign w:val="center"/>
          </w:tcPr>
          <w:p>
            <w:pPr>
              <w:pStyle w:val="64"/>
              <w:rPr>
                <w:ins w:id="11" w:author="QYHAN" w:date="2024-03-22T15:43:51Z"/>
                <w:rFonts w:ascii="宋体" w:hAnsi="宋体"/>
                <w:color w:val="000000"/>
                <w:sz w:val="18"/>
              </w:rPr>
            </w:pPr>
            <w:ins w:id="12" w:author="QYHAN" w:date="2024-03-22T15:43:51Z">
              <w:r>
                <w:rPr>
                  <w:rFonts w:hint="eastAsia" w:ascii="宋体" w:hAnsi="宋体"/>
                  <w:color w:val="000000"/>
                  <w:sz w:val="18"/>
                </w:rPr>
                <w:t>索引文件</w:t>
              </w:r>
            </w:ins>
          </w:p>
        </w:tc>
        <w:tc>
          <w:tcPr>
            <w:tcW w:w="1893" w:type="dxa"/>
            <w:tcBorders>
              <w:top w:val="single" w:color="000000" w:sz="12" w:space="0"/>
            </w:tcBorders>
            <w:vAlign w:val="center"/>
          </w:tcPr>
          <w:p>
            <w:pPr>
              <w:pStyle w:val="64"/>
              <w:rPr>
                <w:ins w:id="13" w:author="QYHAN" w:date="2024-03-22T15:43:51Z"/>
                <w:rFonts w:hint="eastAsia" w:ascii="宋体" w:hAnsi="宋体" w:eastAsia="宋体"/>
                <w:color w:val="000000"/>
                <w:sz w:val="18"/>
                <w:lang w:eastAsia="zh-CN"/>
              </w:rPr>
            </w:pPr>
            <w:ins w:id="14" w:author="QYHAN" w:date="2024-03-22T15:43:51Z">
              <w:r>
                <w:rPr>
                  <w:rFonts w:hint="eastAsia" w:ascii="宋体" w:hAnsi="宋体"/>
                  <w:color w:val="000000"/>
                  <w:sz w:val="18"/>
                  <w:lang w:eastAsia="zh-CN"/>
                </w:rPr>
                <w:t>销售机构</w:t>
              </w:r>
            </w:ins>
          </w:p>
        </w:tc>
        <w:tc>
          <w:tcPr>
            <w:tcW w:w="3393" w:type="dxa"/>
            <w:tcBorders>
              <w:top w:val="single" w:color="000000" w:sz="12" w:space="0"/>
            </w:tcBorders>
            <w:vAlign w:val="center"/>
          </w:tcPr>
          <w:p>
            <w:pPr>
              <w:pStyle w:val="64"/>
              <w:rPr>
                <w:ins w:id="15" w:author="QYHAN" w:date="2024-03-22T15:43:51Z"/>
                <w:rFonts w:ascii="宋体" w:hAnsi="宋体"/>
                <w:color w:val="000000"/>
                <w:sz w:val="18"/>
              </w:rPr>
            </w:pPr>
            <w:ins w:id="16" w:author="QYHAN" w:date="2024-03-22T15:43:51Z">
              <w:r>
                <w:rPr>
                  <w:rFonts w:hint="eastAsia" w:ascii="宋体" w:hAnsi="宋体"/>
                  <w:color w:val="000000"/>
                  <w:sz w:val="18"/>
                </w:rPr>
                <w:t>OFI_XXX_??_</w:t>
              </w:r>
            </w:ins>
            <w:ins w:id="17" w:author="QYHAN" w:date="2024-03-22T15:46:17Z">
              <w:r>
                <w:rPr>
                  <w:rFonts w:hint="eastAsia" w:ascii="宋体" w:hAnsi="宋体"/>
                  <w:color w:val="000000"/>
                  <w:sz w:val="18"/>
                  <w:lang w:val="en" w:eastAsia="zh-CN"/>
                </w:rPr>
                <w:t>20240330</w:t>
              </w:r>
            </w:ins>
            <w:ins w:id="18" w:author="QYHAN" w:date="2024-03-22T15:43:51Z">
              <w:r>
                <w:rPr>
                  <w:rFonts w:hint="eastAsia" w:ascii="宋体" w:hAnsi="宋体"/>
                  <w:color w:val="000000"/>
                  <w:sz w:val="18"/>
                </w:rPr>
                <w:t>.TXT</w:t>
              </w:r>
            </w:ins>
          </w:p>
        </w:tc>
        <w:tc>
          <w:tcPr>
            <w:tcW w:w="1097" w:type="dxa"/>
            <w:tcBorders>
              <w:top w:val="single" w:color="000000" w:sz="12" w:space="0"/>
            </w:tcBorders>
            <w:vAlign w:val="center"/>
          </w:tcPr>
          <w:p>
            <w:pPr>
              <w:pStyle w:val="64"/>
              <w:rPr>
                <w:ins w:id="19"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0" w:author="QYHAN" w:date="2024-03-22T15:43:51Z"/>
        </w:trPr>
        <w:tc>
          <w:tcPr>
            <w:tcW w:w="2211" w:type="dxa"/>
            <w:vAlign w:val="center"/>
          </w:tcPr>
          <w:p>
            <w:pPr>
              <w:pStyle w:val="64"/>
              <w:rPr>
                <w:ins w:id="21" w:author="QYHAN" w:date="2024-03-22T15:43:51Z"/>
                <w:rFonts w:ascii="宋体" w:hAnsi="宋体"/>
                <w:color w:val="000000"/>
                <w:sz w:val="18"/>
              </w:rPr>
            </w:pPr>
            <w:ins w:id="22" w:author="QYHAN" w:date="2024-03-22T15:43:51Z">
              <w:r>
                <w:rPr>
                  <w:rFonts w:hint="eastAsia" w:ascii="宋体" w:hAnsi="宋体"/>
                  <w:color w:val="000000"/>
                  <w:sz w:val="18"/>
                </w:rPr>
                <w:t>帐户申请</w:t>
              </w:r>
            </w:ins>
          </w:p>
        </w:tc>
        <w:tc>
          <w:tcPr>
            <w:tcW w:w="1893" w:type="dxa"/>
            <w:vAlign w:val="center"/>
          </w:tcPr>
          <w:p>
            <w:pPr>
              <w:pStyle w:val="64"/>
              <w:rPr>
                <w:ins w:id="23" w:author="QYHAN" w:date="2024-03-22T15:43:51Z"/>
                <w:rFonts w:hint="eastAsia" w:ascii="宋体" w:hAnsi="宋体" w:eastAsia="宋体"/>
                <w:color w:val="000000"/>
                <w:sz w:val="18"/>
                <w:lang w:eastAsia="zh-CN"/>
              </w:rPr>
            </w:pPr>
            <w:ins w:id="24" w:author="QYHAN" w:date="2024-03-22T15:43:51Z">
              <w:r>
                <w:rPr>
                  <w:rFonts w:hint="eastAsia" w:ascii="宋体" w:hAnsi="宋体"/>
                  <w:color w:val="000000"/>
                  <w:sz w:val="18"/>
                  <w:lang w:eastAsia="zh-CN"/>
                </w:rPr>
                <w:t>销售机构</w:t>
              </w:r>
            </w:ins>
          </w:p>
        </w:tc>
        <w:tc>
          <w:tcPr>
            <w:tcW w:w="3393" w:type="dxa"/>
            <w:vAlign w:val="center"/>
          </w:tcPr>
          <w:p>
            <w:pPr>
              <w:pStyle w:val="64"/>
              <w:rPr>
                <w:ins w:id="25" w:author="QYHAN" w:date="2024-03-22T15:43:51Z"/>
                <w:rFonts w:ascii="宋体" w:hAnsi="宋体"/>
                <w:color w:val="000000"/>
                <w:sz w:val="18"/>
              </w:rPr>
            </w:pPr>
            <w:ins w:id="26" w:author="QYHAN" w:date="2024-03-22T15:43:51Z">
              <w:r>
                <w:rPr>
                  <w:rFonts w:ascii="宋体" w:hAnsi="宋体"/>
                  <w:color w:val="000000"/>
                  <w:sz w:val="18"/>
                </w:rPr>
                <w:t>OFD_</w:t>
              </w:r>
            </w:ins>
            <w:ins w:id="27" w:author="QYHAN" w:date="2024-03-22T15:43:51Z">
              <w:r>
                <w:rPr>
                  <w:rFonts w:hint="eastAsia" w:ascii="宋体" w:hAnsi="宋体"/>
                  <w:color w:val="000000"/>
                  <w:sz w:val="18"/>
                </w:rPr>
                <w:t>XXX_??_</w:t>
              </w:r>
            </w:ins>
            <w:ins w:id="28" w:author="QYHAN" w:date="2024-03-22T15:46:17Z">
              <w:r>
                <w:rPr>
                  <w:rFonts w:hint="eastAsia" w:ascii="宋体" w:hAnsi="宋体"/>
                  <w:color w:val="000000"/>
                  <w:sz w:val="18"/>
                  <w:lang w:val="en" w:eastAsia="zh-CN"/>
                </w:rPr>
                <w:t>20240330</w:t>
              </w:r>
            </w:ins>
            <w:ins w:id="29" w:author="QYHAN" w:date="2024-03-22T15:43:51Z">
              <w:r>
                <w:rPr>
                  <w:rFonts w:ascii="宋体" w:hAnsi="宋体"/>
                  <w:color w:val="000000"/>
                  <w:sz w:val="18"/>
                </w:rPr>
                <w:t>_</w:t>
              </w:r>
            </w:ins>
            <w:ins w:id="30" w:author="QYHAN" w:date="2024-03-22T15:43:51Z">
              <w:r>
                <w:rPr>
                  <w:rFonts w:hint="eastAsia" w:ascii="宋体" w:hAnsi="宋体"/>
                  <w:color w:val="000000"/>
                  <w:sz w:val="18"/>
                </w:rPr>
                <w:t>01</w:t>
              </w:r>
            </w:ins>
            <w:ins w:id="31" w:author="QYHAN" w:date="2024-03-22T15:43:51Z">
              <w:r>
                <w:rPr>
                  <w:rFonts w:ascii="宋体" w:hAnsi="宋体"/>
                  <w:color w:val="000000"/>
                  <w:sz w:val="18"/>
                </w:rPr>
                <w:t>.TXT</w:t>
              </w:r>
            </w:ins>
          </w:p>
        </w:tc>
        <w:tc>
          <w:tcPr>
            <w:tcW w:w="1097" w:type="dxa"/>
            <w:vAlign w:val="center"/>
          </w:tcPr>
          <w:p>
            <w:pPr>
              <w:pStyle w:val="64"/>
              <w:rPr>
                <w:ins w:id="32"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33" w:author="QYHAN" w:date="2024-03-22T15:43:51Z"/>
        </w:trPr>
        <w:tc>
          <w:tcPr>
            <w:tcW w:w="2211" w:type="dxa"/>
            <w:vAlign w:val="center"/>
          </w:tcPr>
          <w:p>
            <w:pPr>
              <w:pStyle w:val="64"/>
              <w:rPr>
                <w:ins w:id="34" w:author="QYHAN" w:date="2024-03-22T15:43:51Z"/>
                <w:rFonts w:ascii="宋体" w:hAnsi="宋体"/>
                <w:color w:val="000000"/>
                <w:sz w:val="18"/>
              </w:rPr>
            </w:pPr>
            <w:ins w:id="35" w:author="QYHAN" w:date="2024-03-22T15:43:51Z">
              <w:r>
                <w:rPr>
                  <w:rFonts w:hint="eastAsia" w:ascii="宋体" w:hAnsi="宋体"/>
                  <w:color w:val="000000"/>
                  <w:sz w:val="18"/>
                </w:rPr>
                <w:t>交易申请</w:t>
              </w:r>
            </w:ins>
          </w:p>
        </w:tc>
        <w:tc>
          <w:tcPr>
            <w:tcW w:w="1893" w:type="dxa"/>
            <w:vAlign w:val="center"/>
          </w:tcPr>
          <w:p>
            <w:pPr>
              <w:pStyle w:val="64"/>
              <w:rPr>
                <w:ins w:id="36" w:author="QYHAN" w:date="2024-03-22T15:43:51Z"/>
                <w:rFonts w:hint="eastAsia" w:ascii="宋体" w:hAnsi="宋体" w:eastAsia="宋体"/>
                <w:color w:val="000000"/>
                <w:sz w:val="18"/>
                <w:lang w:eastAsia="zh-CN"/>
              </w:rPr>
            </w:pPr>
            <w:ins w:id="37" w:author="QYHAN" w:date="2024-03-22T15:43:51Z">
              <w:r>
                <w:rPr>
                  <w:rFonts w:hint="eastAsia" w:ascii="宋体" w:hAnsi="宋体"/>
                  <w:color w:val="000000"/>
                  <w:sz w:val="18"/>
                  <w:lang w:eastAsia="zh-CN"/>
                </w:rPr>
                <w:t>销售机构</w:t>
              </w:r>
            </w:ins>
          </w:p>
        </w:tc>
        <w:tc>
          <w:tcPr>
            <w:tcW w:w="3393" w:type="dxa"/>
            <w:vAlign w:val="center"/>
          </w:tcPr>
          <w:p>
            <w:pPr>
              <w:pStyle w:val="64"/>
              <w:rPr>
                <w:ins w:id="38" w:author="QYHAN" w:date="2024-03-22T15:43:51Z"/>
                <w:rFonts w:ascii="宋体" w:hAnsi="宋体"/>
                <w:color w:val="000000"/>
                <w:sz w:val="18"/>
              </w:rPr>
            </w:pPr>
            <w:ins w:id="39" w:author="QYHAN" w:date="2024-03-22T15:43:51Z">
              <w:r>
                <w:rPr>
                  <w:rFonts w:ascii="宋体" w:hAnsi="宋体"/>
                  <w:color w:val="000000"/>
                  <w:sz w:val="18"/>
                </w:rPr>
                <w:t>OFD_</w:t>
              </w:r>
            </w:ins>
            <w:ins w:id="40" w:author="QYHAN" w:date="2024-03-22T15:43:51Z">
              <w:r>
                <w:rPr>
                  <w:rFonts w:hint="eastAsia" w:ascii="宋体" w:hAnsi="宋体"/>
                  <w:color w:val="000000"/>
                  <w:sz w:val="18"/>
                </w:rPr>
                <w:t>XXX_??_</w:t>
              </w:r>
            </w:ins>
            <w:ins w:id="41" w:author="QYHAN" w:date="2024-03-22T15:46:17Z">
              <w:r>
                <w:rPr>
                  <w:rFonts w:hint="eastAsia" w:ascii="宋体" w:hAnsi="宋体"/>
                  <w:color w:val="000000"/>
                  <w:sz w:val="18"/>
                  <w:lang w:val="en" w:eastAsia="zh-CN"/>
                </w:rPr>
                <w:t>20240330</w:t>
              </w:r>
            </w:ins>
            <w:ins w:id="42" w:author="QYHAN" w:date="2024-03-22T15:43:51Z">
              <w:r>
                <w:rPr>
                  <w:rFonts w:ascii="宋体" w:hAnsi="宋体"/>
                  <w:color w:val="000000"/>
                  <w:sz w:val="18"/>
                </w:rPr>
                <w:t>_</w:t>
              </w:r>
            </w:ins>
            <w:ins w:id="43" w:author="QYHAN" w:date="2024-03-22T15:43:51Z">
              <w:r>
                <w:rPr>
                  <w:rFonts w:hint="eastAsia" w:ascii="宋体" w:hAnsi="宋体"/>
                  <w:color w:val="000000"/>
                  <w:sz w:val="18"/>
                </w:rPr>
                <w:t>03</w:t>
              </w:r>
            </w:ins>
            <w:ins w:id="44" w:author="QYHAN" w:date="2024-03-22T15:43:51Z">
              <w:r>
                <w:rPr>
                  <w:rFonts w:ascii="宋体" w:hAnsi="宋体"/>
                  <w:color w:val="000000"/>
                  <w:sz w:val="18"/>
                </w:rPr>
                <w:t>.TXT</w:t>
              </w:r>
            </w:ins>
          </w:p>
        </w:tc>
        <w:tc>
          <w:tcPr>
            <w:tcW w:w="1097" w:type="dxa"/>
            <w:vAlign w:val="center"/>
          </w:tcPr>
          <w:p>
            <w:pPr>
              <w:pStyle w:val="64"/>
              <w:rPr>
                <w:ins w:id="45"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46" w:author="QYHAN" w:date="2024-03-22T15:43:51Z"/>
        </w:trPr>
        <w:tc>
          <w:tcPr>
            <w:tcW w:w="2211" w:type="dxa"/>
            <w:vAlign w:val="center"/>
          </w:tcPr>
          <w:p>
            <w:pPr>
              <w:pStyle w:val="64"/>
              <w:rPr>
                <w:ins w:id="47" w:author="QYHAN" w:date="2024-03-22T15:43:51Z"/>
                <w:rFonts w:ascii="宋体" w:hAnsi="宋体"/>
                <w:color w:val="000000"/>
                <w:sz w:val="18"/>
              </w:rPr>
            </w:pPr>
            <w:ins w:id="48" w:author="QYHAN" w:date="2024-03-22T15:43:51Z">
              <w:r>
                <w:rPr>
                  <w:rFonts w:hint="eastAsia" w:ascii="宋体" w:hAnsi="宋体"/>
                  <w:color w:val="000000"/>
                  <w:sz w:val="18"/>
                </w:rPr>
                <w:t>其它类申请</w:t>
              </w:r>
            </w:ins>
          </w:p>
        </w:tc>
        <w:tc>
          <w:tcPr>
            <w:tcW w:w="1893" w:type="dxa"/>
            <w:vAlign w:val="center"/>
          </w:tcPr>
          <w:p>
            <w:pPr>
              <w:pStyle w:val="64"/>
              <w:rPr>
                <w:ins w:id="49" w:author="QYHAN" w:date="2024-03-22T15:43:51Z"/>
                <w:rFonts w:hint="eastAsia" w:ascii="宋体" w:hAnsi="宋体" w:eastAsia="宋体"/>
                <w:color w:val="000000"/>
                <w:sz w:val="18"/>
                <w:lang w:eastAsia="zh-CN"/>
              </w:rPr>
            </w:pPr>
            <w:ins w:id="50" w:author="QYHAN" w:date="2024-03-22T15:43:51Z">
              <w:r>
                <w:rPr>
                  <w:rFonts w:hint="eastAsia" w:ascii="宋体" w:hAnsi="宋体"/>
                  <w:color w:val="000000"/>
                  <w:sz w:val="18"/>
                  <w:lang w:eastAsia="zh-CN"/>
                </w:rPr>
                <w:t>销售机构</w:t>
              </w:r>
            </w:ins>
          </w:p>
        </w:tc>
        <w:tc>
          <w:tcPr>
            <w:tcW w:w="3393" w:type="dxa"/>
            <w:vAlign w:val="center"/>
          </w:tcPr>
          <w:p>
            <w:pPr>
              <w:pStyle w:val="64"/>
              <w:rPr>
                <w:ins w:id="51" w:author="QYHAN" w:date="2024-03-22T15:43:51Z"/>
                <w:rFonts w:ascii="宋体" w:hAnsi="宋体"/>
                <w:color w:val="000000"/>
                <w:sz w:val="18"/>
              </w:rPr>
            </w:pPr>
            <w:ins w:id="52" w:author="QYHAN" w:date="2024-03-22T15:43:51Z">
              <w:r>
                <w:rPr>
                  <w:rFonts w:ascii="宋体" w:hAnsi="宋体"/>
                  <w:color w:val="000000"/>
                  <w:sz w:val="18"/>
                </w:rPr>
                <w:t>OFD_</w:t>
              </w:r>
            </w:ins>
            <w:ins w:id="53" w:author="QYHAN" w:date="2024-03-22T15:43:51Z">
              <w:r>
                <w:rPr>
                  <w:rFonts w:hint="eastAsia" w:ascii="宋体" w:hAnsi="宋体"/>
                  <w:color w:val="000000"/>
                  <w:sz w:val="18"/>
                </w:rPr>
                <w:t>XXX_??_</w:t>
              </w:r>
            </w:ins>
            <w:ins w:id="54" w:author="QYHAN" w:date="2024-03-22T15:46:17Z">
              <w:r>
                <w:rPr>
                  <w:rFonts w:hint="eastAsia" w:ascii="宋体" w:hAnsi="宋体"/>
                  <w:color w:val="000000"/>
                  <w:sz w:val="18"/>
                  <w:lang w:val="en" w:eastAsia="zh-CN"/>
                </w:rPr>
                <w:t>20240330</w:t>
              </w:r>
            </w:ins>
            <w:ins w:id="55" w:author="QYHAN" w:date="2024-03-22T15:43:51Z">
              <w:r>
                <w:rPr>
                  <w:rFonts w:ascii="宋体" w:hAnsi="宋体"/>
                  <w:color w:val="000000"/>
                  <w:sz w:val="18"/>
                </w:rPr>
                <w:t>_</w:t>
              </w:r>
            </w:ins>
            <w:ins w:id="56" w:author="QYHAN" w:date="2024-03-22T15:43:51Z">
              <w:r>
                <w:rPr>
                  <w:rFonts w:hint="eastAsia" w:ascii="宋体" w:hAnsi="宋体"/>
                  <w:color w:val="000000"/>
                  <w:sz w:val="18"/>
                </w:rPr>
                <w:t>23</w:t>
              </w:r>
            </w:ins>
            <w:ins w:id="57" w:author="QYHAN" w:date="2024-03-22T15:43:51Z">
              <w:r>
                <w:rPr>
                  <w:rFonts w:ascii="宋体" w:hAnsi="宋体"/>
                  <w:color w:val="000000"/>
                  <w:sz w:val="18"/>
                </w:rPr>
                <w:t>.TXT</w:t>
              </w:r>
            </w:ins>
          </w:p>
        </w:tc>
        <w:tc>
          <w:tcPr>
            <w:tcW w:w="1097" w:type="dxa"/>
            <w:vAlign w:val="center"/>
          </w:tcPr>
          <w:p>
            <w:pPr>
              <w:pStyle w:val="64"/>
              <w:rPr>
                <w:ins w:id="58"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59" w:author="QYHAN" w:date="2024-03-22T15:43:51Z"/>
        </w:trPr>
        <w:tc>
          <w:tcPr>
            <w:tcW w:w="2211" w:type="dxa"/>
            <w:vAlign w:val="center"/>
          </w:tcPr>
          <w:p>
            <w:pPr>
              <w:pStyle w:val="64"/>
              <w:rPr>
                <w:ins w:id="60" w:author="QYHAN" w:date="2024-03-22T15:43:51Z"/>
                <w:rFonts w:ascii="宋体" w:hAnsi="宋体"/>
                <w:color w:val="000000"/>
                <w:sz w:val="18"/>
              </w:rPr>
            </w:pPr>
            <w:ins w:id="61" w:author="QYHAN" w:date="2024-03-22T15:43:51Z">
              <w:r>
                <w:rPr>
                  <w:rFonts w:hint="eastAsia" w:ascii="宋体" w:hAnsi="宋体"/>
                  <w:color w:val="000000"/>
                  <w:sz w:val="18"/>
                </w:rPr>
                <w:t>业务申请汇总</w:t>
              </w:r>
            </w:ins>
          </w:p>
        </w:tc>
        <w:tc>
          <w:tcPr>
            <w:tcW w:w="1893" w:type="dxa"/>
            <w:vAlign w:val="center"/>
          </w:tcPr>
          <w:p>
            <w:pPr>
              <w:pStyle w:val="64"/>
              <w:rPr>
                <w:ins w:id="62" w:author="QYHAN" w:date="2024-03-22T15:43:51Z"/>
                <w:rFonts w:hint="eastAsia" w:ascii="宋体" w:hAnsi="宋体" w:eastAsia="宋体"/>
                <w:color w:val="000000"/>
                <w:sz w:val="18"/>
                <w:lang w:eastAsia="zh-CN"/>
              </w:rPr>
            </w:pPr>
            <w:ins w:id="63" w:author="QYHAN" w:date="2024-03-22T15:43:51Z">
              <w:r>
                <w:rPr>
                  <w:rFonts w:hint="eastAsia" w:ascii="宋体" w:hAnsi="宋体"/>
                  <w:color w:val="000000"/>
                  <w:sz w:val="18"/>
                  <w:lang w:eastAsia="zh-CN"/>
                </w:rPr>
                <w:t>销售机构</w:t>
              </w:r>
            </w:ins>
          </w:p>
        </w:tc>
        <w:tc>
          <w:tcPr>
            <w:tcW w:w="3393" w:type="dxa"/>
            <w:vAlign w:val="center"/>
          </w:tcPr>
          <w:p>
            <w:pPr>
              <w:pStyle w:val="64"/>
              <w:rPr>
                <w:ins w:id="64" w:author="QYHAN" w:date="2024-03-22T15:43:51Z"/>
                <w:rFonts w:ascii="宋体" w:hAnsi="宋体"/>
                <w:color w:val="000000"/>
                <w:sz w:val="18"/>
              </w:rPr>
            </w:pPr>
            <w:ins w:id="65" w:author="QYHAN" w:date="2024-03-22T15:43:51Z">
              <w:r>
                <w:rPr>
                  <w:rFonts w:ascii="宋体" w:hAnsi="宋体"/>
                  <w:color w:val="000000"/>
                  <w:sz w:val="18"/>
                </w:rPr>
                <w:t>OFD_</w:t>
              </w:r>
            </w:ins>
            <w:ins w:id="66" w:author="QYHAN" w:date="2024-03-22T15:43:51Z">
              <w:r>
                <w:rPr>
                  <w:rFonts w:hint="eastAsia" w:ascii="宋体" w:hAnsi="宋体"/>
                  <w:color w:val="000000"/>
                  <w:sz w:val="18"/>
                </w:rPr>
                <w:t>XXX_??_</w:t>
              </w:r>
            </w:ins>
            <w:ins w:id="67" w:author="QYHAN" w:date="2024-03-22T15:46:17Z">
              <w:r>
                <w:rPr>
                  <w:rFonts w:hint="eastAsia" w:ascii="宋体" w:hAnsi="宋体"/>
                  <w:color w:val="000000"/>
                  <w:sz w:val="18"/>
                  <w:lang w:val="en" w:eastAsia="zh-CN"/>
                </w:rPr>
                <w:t>20240330</w:t>
              </w:r>
            </w:ins>
            <w:ins w:id="68" w:author="QYHAN" w:date="2024-03-22T15:43:51Z">
              <w:r>
                <w:rPr>
                  <w:rFonts w:ascii="宋体" w:hAnsi="宋体"/>
                  <w:color w:val="000000"/>
                  <w:sz w:val="18"/>
                </w:rPr>
                <w:t>_</w:t>
              </w:r>
            </w:ins>
            <w:ins w:id="69" w:author="QYHAN" w:date="2024-03-22T15:43:51Z">
              <w:r>
                <w:rPr>
                  <w:rFonts w:hint="eastAsia" w:ascii="宋体" w:hAnsi="宋体"/>
                  <w:color w:val="000000"/>
                  <w:sz w:val="18"/>
                </w:rPr>
                <w:t>13</w:t>
              </w:r>
            </w:ins>
            <w:ins w:id="70" w:author="QYHAN" w:date="2024-03-22T15:43:51Z">
              <w:r>
                <w:rPr>
                  <w:rFonts w:ascii="宋体" w:hAnsi="宋体"/>
                  <w:color w:val="000000"/>
                  <w:sz w:val="18"/>
                </w:rPr>
                <w:t>.TXT</w:t>
              </w:r>
            </w:ins>
          </w:p>
        </w:tc>
        <w:tc>
          <w:tcPr>
            <w:tcW w:w="1097" w:type="dxa"/>
            <w:vAlign w:val="center"/>
          </w:tcPr>
          <w:p>
            <w:pPr>
              <w:pStyle w:val="64"/>
              <w:rPr>
                <w:ins w:id="71"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72" w:author="QYHAN" w:date="2024-03-22T15:43:51Z"/>
        </w:trPr>
        <w:tc>
          <w:tcPr>
            <w:tcW w:w="2211" w:type="dxa"/>
            <w:vAlign w:val="center"/>
          </w:tcPr>
          <w:p>
            <w:pPr>
              <w:pStyle w:val="64"/>
              <w:rPr>
                <w:ins w:id="73" w:author="QYHAN" w:date="2024-03-22T15:43:51Z"/>
                <w:rFonts w:ascii="宋体" w:hAnsi="宋体"/>
                <w:color w:val="000000"/>
                <w:sz w:val="18"/>
              </w:rPr>
            </w:pPr>
            <w:ins w:id="74" w:author="QYHAN" w:date="2024-03-22T15:43:51Z">
              <w:r>
                <w:rPr>
                  <w:rFonts w:hint="eastAsia" w:ascii="宋体" w:hAnsi="宋体"/>
                  <w:color w:val="000000"/>
                  <w:sz w:val="18"/>
                </w:rPr>
                <w:t>涉税申请</w:t>
              </w:r>
            </w:ins>
          </w:p>
        </w:tc>
        <w:tc>
          <w:tcPr>
            <w:tcW w:w="1893" w:type="dxa"/>
            <w:vAlign w:val="center"/>
          </w:tcPr>
          <w:p>
            <w:pPr>
              <w:pStyle w:val="64"/>
              <w:rPr>
                <w:ins w:id="75" w:author="QYHAN" w:date="2024-03-22T15:43:51Z"/>
                <w:rFonts w:hint="eastAsia" w:ascii="宋体" w:hAnsi="宋体" w:eastAsia="宋体"/>
                <w:color w:val="000000"/>
                <w:sz w:val="18"/>
                <w:lang w:eastAsia="zh-CN"/>
              </w:rPr>
            </w:pPr>
            <w:ins w:id="76" w:author="QYHAN" w:date="2024-03-22T15:43:51Z">
              <w:r>
                <w:rPr>
                  <w:rFonts w:hint="eastAsia" w:ascii="宋体" w:hAnsi="宋体"/>
                  <w:color w:val="000000"/>
                  <w:sz w:val="18"/>
                  <w:lang w:eastAsia="zh-CN"/>
                </w:rPr>
                <w:t>销售机构</w:t>
              </w:r>
            </w:ins>
          </w:p>
        </w:tc>
        <w:tc>
          <w:tcPr>
            <w:tcW w:w="3393" w:type="dxa"/>
            <w:vAlign w:val="center"/>
          </w:tcPr>
          <w:p>
            <w:pPr>
              <w:pStyle w:val="64"/>
              <w:rPr>
                <w:ins w:id="77" w:author="QYHAN" w:date="2024-03-22T15:43:51Z"/>
                <w:rFonts w:ascii="宋体" w:hAnsi="宋体"/>
                <w:color w:val="000000"/>
                <w:sz w:val="18"/>
              </w:rPr>
            </w:pPr>
            <w:ins w:id="78" w:author="QYHAN" w:date="2024-03-22T15:43:51Z">
              <w:r>
                <w:rPr>
                  <w:rFonts w:ascii="宋体" w:hAnsi="宋体"/>
                  <w:color w:val="000000"/>
                  <w:sz w:val="18"/>
                </w:rPr>
                <w:t>OFD_xxx_??_</w:t>
              </w:r>
            </w:ins>
            <w:ins w:id="79" w:author="QYHAN" w:date="2024-03-22T15:46:17Z">
              <w:r>
                <w:rPr>
                  <w:rFonts w:hint="eastAsia" w:ascii="宋体" w:hAnsi="宋体"/>
                  <w:color w:val="000000"/>
                  <w:sz w:val="18"/>
                  <w:lang w:val="en" w:eastAsia="zh-CN"/>
                </w:rPr>
                <w:t>20240330</w:t>
              </w:r>
            </w:ins>
            <w:ins w:id="80" w:author="QYHAN" w:date="2024-03-22T15:43:51Z">
              <w:r>
                <w:rPr>
                  <w:rFonts w:ascii="宋体" w:hAnsi="宋体"/>
                  <w:color w:val="000000"/>
                  <w:sz w:val="18"/>
                </w:rPr>
                <w:t>_R1.TXT</w:t>
              </w:r>
            </w:ins>
          </w:p>
        </w:tc>
        <w:tc>
          <w:tcPr>
            <w:tcW w:w="1097" w:type="dxa"/>
            <w:vAlign w:val="center"/>
          </w:tcPr>
          <w:p>
            <w:pPr>
              <w:pStyle w:val="64"/>
              <w:rPr>
                <w:ins w:id="81"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82" w:author="QYHAN" w:date="2024-03-22T15:43:51Z"/>
        </w:trPr>
        <w:tc>
          <w:tcPr>
            <w:tcW w:w="2211" w:type="dxa"/>
            <w:shd w:val="clear" w:color="auto" w:fill="D9D9D9"/>
            <w:vAlign w:val="center"/>
          </w:tcPr>
          <w:p>
            <w:pPr>
              <w:pStyle w:val="64"/>
              <w:rPr>
                <w:ins w:id="83" w:author="QYHAN" w:date="2024-03-22T15:43:51Z"/>
                <w:rFonts w:ascii="宋体" w:hAnsi="宋体"/>
                <w:color w:val="000000"/>
                <w:sz w:val="18"/>
              </w:rPr>
            </w:pPr>
          </w:p>
        </w:tc>
        <w:tc>
          <w:tcPr>
            <w:tcW w:w="1893" w:type="dxa"/>
            <w:shd w:val="clear" w:color="auto" w:fill="D9D9D9"/>
            <w:vAlign w:val="center"/>
          </w:tcPr>
          <w:p>
            <w:pPr>
              <w:pStyle w:val="64"/>
              <w:rPr>
                <w:ins w:id="84" w:author="QYHAN" w:date="2024-03-22T15:43:51Z"/>
                <w:rFonts w:ascii="宋体" w:hAnsi="宋体"/>
                <w:color w:val="000000"/>
                <w:sz w:val="18"/>
              </w:rPr>
            </w:pPr>
          </w:p>
        </w:tc>
        <w:tc>
          <w:tcPr>
            <w:tcW w:w="3393" w:type="dxa"/>
            <w:shd w:val="clear" w:color="auto" w:fill="D9D9D9"/>
            <w:vAlign w:val="center"/>
          </w:tcPr>
          <w:p>
            <w:pPr>
              <w:pStyle w:val="64"/>
              <w:rPr>
                <w:ins w:id="85" w:author="QYHAN" w:date="2024-03-22T15:43:51Z"/>
                <w:rFonts w:ascii="宋体" w:hAnsi="宋体"/>
                <w:color w:val="000000"/>
                <w:sz w:val="18"/>
              </w:rPr>
            </w:pPr>
          </w:p>
        </w:tc>
        <w:tc>
          <w:tcPr>
            <w:tcW w:w="1097" w:type="dxa"/>
            <w:shd w:val="clear" w:color="auto" w:fill="D9D9D9"/>
            <w:vAlign w:val="center"/>
          </w:tcPr>
          <w:p>
            <w:pPr>
              <w:pStyle w:val="64"/>
              <w:rPr>
                <w:ins w:id="86"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87" w:author="QYHAN" w:date="2024-03-22T15:43:51Z"/>
        </w:trPr>
        <w:tc>
          <w:tcPr>
            <w:tcW w:w="2211" w:type="dxa"/>
            <w:vAlign w:val="center"/>
          </w:tcPr>
          <w:p>
            <w:pPr>
              <w:pStyle w:val="64"/>
              <w:rPr>
                <w:ins w:id="88" w:author="QYHAN" w:date="2024-03-22T15:43:51Z"/>
                <w:rFonts w:ascii="宋体" w:hAnsi="宋体"/>
                <w:sz w:val="18"/>
              </w:rPr>
            </w:pPr>
            <w:ins w:id="89" w:author="QYHAN" w:date="2024-03-22T15:43:51Z">
              <w:r>
                <w:rPr>
                  <w:rFonts w:hint="eastAsia" w:ascii="宋体" w:hAnsi="宋体"/>
                  <w:sz w:val="18"/>
                </w:rPr>
                <w:t>索引文件</w:t>
              </w:r>
            </w:ins>
          </w:p>
        </w:tc>
        <w:tc>
          <w:tcPr>
            <w:tcW w:w="1893" w:type="dxa"/>
            <w:vAlign w:val="center"/>
          </w:tcPr>
          <w:p>
            <w:pPr>
              <w:pStyle w:val="64"/>
              <w:rPr>
                <w:ins w:id="90" w:author="QYHAN" w:date="2024-03-22T15:43:51Z"/>
                <w:rFonts w:hint="eastAsia" w:ascii="宋体" w:hAnsi="宋体" w:eastAsia="宋体"/>
                <w:sz w:val="18"/>
                <w:lang w:eastAsia="zh-CN"/>
              </w:rPr>
            </w:pPr>
            <w:ins w:id="91" w:author="QYHAN" w:date="2024-03-22T15:43:51Z">
              <w:r>
                <w:rPr>
                  <w:rFonts w:hint="eastAsia" w:ascii="宋体" w:hAnsi="宋体"/>
                  <w:sz w:val="18"/>
                  <w:lang w:eastAsia="zh-CN"/>
                </w:rPr>
                <w:t>销售机构</w:t>
              </w:r>
            </w:ins>
          </w:p>
        </w:tc>
        <w:tc>
          <w:tcPr>
            <w:tcW w:w="3393" w:type="dxa"/>
            <w:vAlign w:val="center"/>
          </w:tcPr>
          <w:p>
            <w:pPr>
              <w:pStyle w:val="64"/>
              <w:rPr>
                <w:ins w:id="92" w:author="QYHAN" w:date="2024-03-22T15:43:51Z"/>
                <w:rFonts w:ascii="宋体" w:hAnsi="宋体"/>
                <w:sz w:val="18"/>
              </w:rPr>
            </w:pPr>
            <w:ins w:id="93" w:author="QYHAN" w:date="2024-03-22T15:43:51Z">
              <w:r>
                <w:rPr>
                  <w:rFonts w:hint="eastAsia" w:ascii="宋体" w:hAnsi="宋体"/>
                  <w:sz w:val="18"/>
                </w:rPr>
                <w:t>OFT_XXX_??_</w:t>
              </w:r>
            </w:ins>
            <w:ins w:id="94" w:author="QYHAN" w:date="2024-03-22T15:46:34Z">
              <w:r>
                <w:rPr>
                  <w:rFonts w:hint="eastAsia" w:ascii="宋体" w:hAnsi="宋体"/>
                  <w:sz w:val="18"/>
                  <w:lang w:val="en" w:eastAsia="zh-CN"/>
                </w:rPr>
                <w:t>20240330</w:t>
              </w:r>
            </w:ins>
            <w:ins w:id="95" w:author="QYHAN" w:date="2024-03-22T15:43:51Z">
              <w:r>
                <w:rPr>
                  <w:rFonts w:hint="eastAsia" w:ascii="宋体" w:hAnsi="宋体"/>
                  <w:sz w:val="18"/>
                </w:rPr>
                <w:t>.TXT</w:t>
              </w:r>
            </w:ins>
          </w:p>
        </w:tc>
        <w:tc>
          <w:tcPr>
            <w:tcW w:w="1097" w:type="dxa"/>
            <w:vAlign w:val="center"/>
          </w:tcPr>
          <w:p>
            <w:pPr>
              <w:pStyle w:val="64"/>
              <w:rPr>
                <w:ins w:id="96" w:author="QYHAN" w:date="2024-03-22T15:43:51Z"/>
                <w:rFonts w:ascii="宋体" w:hAnsi="宋体"/>
                <w:sz w:val="18"/>
              </w:rPr>
            </w:pPr>
            <w:ins w:id="97" w:author="QYHAN" w:date="2024-03-22T15:43:51Z">
              <w:r>
                <w:rPr>
                  <w:rFonts w:hint="eastAsia" w:ascii="宋体" w:hAnsi="宋体"/>
                  <w:sz w:val="18"/>
                  <w:lang w:eastAsia="zh-CN"/>
                </w:rPr>
                <w:t>销售机构</w:t>
              </w:r>
            </w:ins>
            <w:ins w:id="98" w:author="QYHAN" w:date="2024-03-22T15:43:51Z">
              <w:r>
                <w:rPr>
                  <w:rFonts w:hint="eastAsia" w:ascii="宋体" w:hAnsi="宋体"/>
                  <w:sz w:val="18"/>
                </w:rPr>
                <w:t>T日过户业务申报批次</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9" w:author="QYHAN" w:date="2024-03-22T15:43:51Z"/>
        </w:trPr>
        <w:tc>
          <w:tcPr>
            <w:tcW w:w="2211" w:type="dxa"/>
            <w:vAlign w:val="center"/>
          </w:tcPr>
          <w:p>
            <w:pPr>
              <w:pStyle w:val="64"/>
              <w:rPr>
                <w:ins w:id="100" w:author="QYHAN" w:date="2024-03-22T15:43:51Z"/>
                <w:rFonts w:ascii="宋体" w:hAnsi="宋体"/>
                <w:sz w:val="18"/>
              </w:rPr>
            </w:pPr>
            <w:ins w:id="101" w:author="QYHAN" w:date="2024-03-22T15:43:51Z">
              <w:r>
                <w:rPr>
                  <w:rFonts w:hint="eastAsia" w:ascii="宋体" w:hAnsi="宋体"/>
                  <w:sz w:val="18"/>
                </w:rPr>
                <w:t>交易申请</w:t>
              </w:r>
            </w:ins>
          </w:p>
        </w:tc>
        <w:tc>
          <w:tcPr>
            <w:tcW w:w="1893" w:type="dxa"/>
            <w:vAlign w:val="center"/>
          </w:tcPr>
          <w:p>
            <w:pPr>
              <w:pStyle w:val="64"/>
              <w:rPr>
                <w:ins w:id="102" w:author="QYHAN" w:date="2024-03-22T15:43:51Z"/>
                <w:rFonts w:hint="eastAsia" w:ascii="宋体" w:hAnsi="宋体" w:eastAsia="宋体"/>
                <w:sz w:val="18"/>
                <w:lang w:eastAsia="zh-CN"/>
              </w:rPr>
            </w:pPr>
            <w:ins w:id="103" w:author="QYHAN" w:date="2024-03-22T15:43:51Z">
              <w:r>
                <w:rPr>
                  <w:rFonts w:hint="eastAsia" w:ascii="宋体" w:hAnsi="宋体"/>
                  <w:sz w:val="18"/>
                  <w:lang w:eastAsia="zh-CN"/>
                </w:rPr>
                <w:t>销售机构</w:t>
              </w:r>
            </w:ins>
          </w:p>
        </w:tc>
        <w:tc>
          <w:tcPr>
            <w:tcW w:w="3393" w:type="dxa"/>
            <w:vAlign w:val="center"/>
          </w:tcPr>
          <w:p>
            <w:pPr>
              <w:pStyle w:val="64"/>
              <w:rPr>
                <w:ins w:id="104" w:author="QYHAN" w:date="2024-03-22T15:43:51Z"/>
                <w:rFonts w:ascii="宋体" w:hAnsi="宋体"/>
                <w:sz w:val="18"/>
              </w:rPr>
            </w:pPr>
            <w:ins w:id="105" w:author="QYHAN" w:date="2024-03-22T15:43:51Z">
              <w:r>
                <w:rPr>
                  <w:rFonts w:ascii="宋体" w:hAnsi="宋体"/>
                  <w:sz w:val="18"/>
                </w:rPr>
                <w:t>OFD_</w:t>
              </w:r>
            </w:ins>
            <w:ins w:id="106" w:author="QYHAN" w:date="2024-03-22T15:43:51Z">
              <w:r>
                <w:rPr>
                  <w:rFonts w:hint="eastAsia" w:ascii="宋体" w:hAnsi="宋体"/>
                  <w:sz w:val="18"/>
                </w:rPr>
                <w:t>XXX_??_</w:t>
              </w:r>
            </w:ins>
            <w:ins w:id="107" w:author="QYHAN" w:date="2024-03-22T15:46:34Z">
              <w:r>
                <w:rPr>
                  <w:rFonts w:hint="eastAsia" w:ascii="宋体" w:hAnsi="宋体"/>
                  <w:sz w:val="18"/>
                  <w:lang w:val="en" w:eastAsia="zh-CN"/>
                </w:rPr>
                <w:t>20240330</w:t>
              </w:r>
            </w:ins>
            <w:ins w:id="108" w:author="QYHAN" w:date="2024-03-22T15:43:51Z">
              <w:r>
                <w:rPr>
                  <w:rFonts w:ascii="宋体" w:hAnsi="宋体"/>
                  <w:sz w:val="18"/>
                </w:rPr>
                <w:t>_</w:t>
              </w:r>
            </w:ins>
            <w:ins w:id="109" w:author="QYHAN" w:date="2024-03-22T15:43:51Z">
              <w:r>
                <w:rPr>
                  <w:rFonts w:hint="eastAsia" w:ascii="宋体" w:hAnsi="宋体"/>
                  <w:sz w:val="18"/>
                </w:rPr>
                <w:t>33</w:t>
              </w:r>
            </w:ins>
            <w:ins w:id="110" w:author="QYHAN" w:date="2024-03-22T15:43:51Z">
              <w:r>
                <w:rPr>
                  <w:rFonts w:ascii="宋体" w:hAnsi="宋体"/>
                  <w:sz w:val="18"/>
                </w:rPr>
                <w:t>.TXT</w:t>
              </w:r>
            </w:ins>
          </w:p>
        </w:tc>
        <w:tc>
          <w:tcPr>
            <w:tcW w:w="1097" w:type="dxa"/>
            <w:vAlign w:val="center"/>
          </w:tcPr>
          <w:p>
            <w:pPr>
              <w:pStyle w:val="64"/>
              <w:rPr>
                <w:ins w:id="111"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12" w:author="QYHAN" w:date="2024-03-22T15:43:51Z"/>
        </w:trPr>
        <w:tc>
          <w:tcPr>
            <w:tcW w:w="2211" w:type="dxa"/>
            <w:vAlign w:val="center"/>
          </w:tcPr>
          <w:p>
            <w:pPr>
              <w:pStyle w:val="64"/>
              <w:rPr>
                <w:ins w:id="113" w:author="QYHAN" w:date="2024-03-22T15:43:51Z"/>
                <w:rFonts w:ascii="宋体" w:hAnsi="宋体"/>
                <w:color w:val="000000"/>
                <w:sz w:val="18"/>
              </w:rPr>
            </w:pPr>
          </w:p>
        </w:tc>
        <w:tc>
          <w:tcPr>
            <w:tcW w:w="1893" w:type="dxa"/>
            <w:vAlign w:val="center"/>
          </w:tcPr>
          <w:p>
            <w:pPr>
              <w:pStyle w:val="64"/>
              <w:rPr>
                <w:ins w:id="114" w:author="QYHAN" w:date="2024-03-22T15:43:51Z"/>
                <w:rFonts w:ascii="宋体" w:hAnsi="宋体"/>
                <w:color w:val="000000"/>
                <w:sz w:val="18"/>
              </w:rPr>
            </w:pPr>
          </w:p>
        </w:tc>
        <w:tc>
          <w:tcPr>
            <w:tcW w:w="3393" w:type="dxa"/>
            <w:vAlign w:val="center"/>
          </w:tcPr>
          <w:p>
            <w:pPr>
              <w:pStyle w:val="64"/>
              <w:rPr>
                <w:ins w:id="115" w:author="QYHAN" w:date="2024-03-22T15:43:51Z"/>
                <w:rFonts w:ascii="宋体" w:hAnsi="宋体"/>
                <w:color w:val="000000"/>
                <w:sz w:val="18"/>
              </w:rPr>
            </w:pPr>
          </w:p>
        </w:tc>
        <w:tc>
          <w:tcPr>
            <w:tcW w:w="1097" w:type="dxa"/>
            <w:vAlign w:val="center"/>
          </w:tcPr>
          <w:p>
            <w:pPr>
              <w:pStyle w:val="64"/>
              <w:rPr>
                <w:ins w:id="116"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17" w:author="QYHAN" w:date="2024-03-22T15:43:51Z"/>
        </w:trPr>
        <w:tc>
          <w:tcPr>
            <w:tcW w:w="2211" w:type="dxa"/>
            <w:vAlign w:val="center"/>
          </w:tcPr>
          <w:p>
            <w:pPr>
              <w:pStyle w:val="64"/>
              <w:rPr>
                <w:ins w:id="118" w:author="QYHAN" w:date="2024-03-22T15:43:51Z"/>
                <w:rFonts w:ascii="宋体" w:hAnsi="宋体"/>
                <w:sz w:val="18"/>
              </w:rPr>
            </w:pPr>
            <w:ins w:id="119" w:author="QYHAN" w:date="2024-03-22T15:43:51Z">
              <w:r>
                <w:rPr>
                  <w:rFonts w:hint="eastAsia" w:ascii="宋体" w:hAnsi="宋体"/>
                  <w:sz w:val="18"/>
                </w:rPr>
                <w:t>索引文件</w:t>
              </w:r>
            </w:ins>
          </w:p>
        </w:tc>
        <w:tc>
          <w:tcPr>
            <w:tcW w:w="1893" w:type="dxa"/>
            <w:vAlign w:val="center"/>
          </w:tcPr>
          <w:p>
            <w:pPr>
              <w:pStyle w:val="64"/>
              <w:rPr>
                <w:ins w:id="120" w:author="QYHAN" w:date="2024-03-22T15:43:51Z"/>
                <w:rFonts w:hint="eastAsia" w:ascii="宋体" w:hAnsi="宋体" w:eastAsia="宋体"/>
                <w:sz w:val="18"/>
                <w:lang w:eastAsia="zh-CN"/>
              </w:rPr>
            </w:pPr>
            <w:ins w:id="121" w:author="QYHAN" w:date="2024-03-22T15:43:51Z">
              <w:r>
                <w:rPr>
                  <w:rFonts w:hint="eastAsia" w:ascii="宋体" w:hAnsi="宋体"/>
                  <w:sz w:val="18"/>
                  <w:lang w:eastAsia="zh-CN"/>
                </w:rPr>
                <w:t>销售机构</w:t>
              </w:r>
            </w:ins>
          </w:p>
        </w:tc>
        <w:tc>
          <w:tcPr>
            <w:tcW w:w="3393" w:type="dxa"/>
            <w:vAlign w:val="center"/>
          </w:tcPr>
          <w:p>
            <w:pPr>
              <w:pStyle w:val="64"/>
              <w:rPr>
                <w:ins w:id="122" w:author="QYHAN" w:date="2024-03-22T15:43:51Z"/>
                <w:rFonts w:ascii="宋体" w:hAnsi="宋体"/>
                <w:sz w:val="18"/>
              </w:rPr>
            </w:pPr>
            <w:ins w:id="123" w:author="QYHAN" w:date="2024-03-22T15:43:51Z">
              <w:r>
                <w:rPr>
                  <w:rFonts w:ascii="宋体" w:hAnsi="宋体"/>
                  <w:sz w:val="18"/>
                </w:rPr>
                <w:t>OFX_xxx_??_</w:t>
              </w:r>
            </w:ins>
            <w:ins w:id="124" w:author="QYHAN" w:date="2024-03-22T15:46:17Z">
              <w:r>
                <w:rPr>
                  <w:rFonts w:hint="eastAsia" w:ascii="宋体" w:hAnsi="宋体"/>
                  <w:sz w:val="18"/>
                  <w:lang w:val="en" w:eastAsia="zh-CN"/>
                </w:rPr>
                <w:t>20240330</w:t>
              </w:r>
            </w:ins>
            <w:ins w:id="125" w:author="QYHAN" w:date="2024-03-22T15:43:51Z">
              <w:r>
                <w:rPr>
                  <w:rFonts w:ascii="宋体" w:hAnsi="宋体"/>
                  <w:sz w:val="18"/>
                </w:rPr>
                <w:t>.TXT</w:t>
              </w:r>
            </w:ins>
          </w:p>
        </w:tc>
        <w:tc>
          <w:tcPr>
            <w:tcW w:w="1097" w:type="dxa"/>
            <w:vAlign w:val="center"/>
          </w:tcPr>
          <w:p>
            <w:pPr>
              <w:pStyle w:val="64"/>
              <w:rPr>
                <w:ins w:id="126"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27" w:author="QYHAN" w:date="2024-03-22T15:43:51Z"/>
        </w:trPr>
        <w:tc>
          <w:tcPr>
            <w:tcW w:w="2211" w:type="dxa"/>
            <w:vAlign w:val="center"/>
          </w:tcPr>
          <w:p>
            <w:pPr>
              <w:pStyle w:val="64"/>
              <w:rPr>
                <w:ins w:id="128" w:author="QYHAN" w:date="2024-03-22T15:43:51Z"/>
                <w:rFonts w:ascii="宋体" w:hAnsi="宋体"/>
                <w:sz w:val="18"/>
              </w:rPr>
            </w:pPr>
            <w:ins w:id="129" w:author="QYHAN" w:date="2024-03-22T15:43:51Z">
              <w:r>
                <w:rPr>
                  <w:rFonts w:hint="eastAsia" w:ascii="宋体" w:hAnsi="宋体"/>
                  <w:sz w:val="18"/>
                </w:rPr>
                <w:t>个人反洗钱信息</w:t>
              </w:r>
            </w:ins>
          </w:p>
        </w:tc>
        <w:tc>
          <w:tcPr>
            <w:tcW w:w="1893" w:type="dxa"/>
            <w:vAlign w:val="center"/>
          </w:tcPr>
          <w:p>
            <w:pPr>
              <w:pStyle w:val="64"/>
              <w:rPr>
                <w:ins w:id="130" w:author="QYHAN" w:date="2024-03-22T15:43:51Z"/>
                <w:rFonts w:hint="eastAsia" w:ascii="宋体" w:hAnsi="宋体" w:eastAsia="宋体"/>
                <w:sz w:val="18"/>
                <w:lang w:eastAsia="zh-CN"/>
              </w:rPr>
            </w:pPr>
            <w:ins w:id="131" w:author="QYHAN" w:date="2024-03-22T15:43:51Z">
              <w:r>
                <w:rPr>
                  <w:rFonts w:hint="eastAsia" w:ascii="宋体" w:hAnsi="宋体"/>
                  <w:sz w:val="18"/>
                  <w:lang w:eastAsia="zh-CN"/>
                </w:rPr>
                <w:t>销售机构</w:t>
              </w:r>
            </w:ins>
          </w:p>
        </w:tc>
        <w:tc>
          <w:tcPr>
            <w:tcW w:w="3393" w:type="dxa"/>
            <w:vAlign w:val="center"/>
          </w:tcPr>
          <w:p>
            <w:pPr>
              <w:pStyle w:val="64"/>
              <w:rPr>
                <w:ins w:id="132" w:author="QYHAN" w:date="2024-03-22T15:43:51Z"/>
                <w:rFonts w:ascii="宋体" w:hAnsi="宋体"/>
                <w:sz w:val="18"/>
              </w:rPr>
            </w:pPr>
            <w:ins w:id="133" w:author="QYHAN" w:date="2024-03-22T15:43:51Z">
              <w:r>
                <w:rPr>
                  <w:rFonts w:ascii="宋体" w:hAnsi="宋体"/>
                  <w:sz w:val="18"/>
                </w:rPr>
                <w:t>OFD_xxx_??_</w:t>
              </w:r>
            </w:ins>
            <w:ins w:id="134" w:author="QYHAN" w:date="2024-03-22T15:46:17Z">
              <w:r>
                <w:rPr>
                  <w:rFonts w:hint="eastAsia" w:ascii="宋体" w:hAnsi="宋体"/>
                  <w:sz w:val="18"/>
                  <w:lang w:val="en" w:eastAsia="zh-CN"/>
                </w:rPr>
                <w:t>20240330</w:t>
              </w:r>
            </w:ins>
            <w:ins w:id="135" w:author="QYHAN" w:date="2024-03-22T15:43:51Z">
              <w:r>
                <w:rPr>
                  <w:rFonts w:ascii="宋体" w:hAnsi="宋体"/>
                  <w:sz w:val="18"/>
                </w:rPr>
                <w:t>_X1.TXT</w:t>
              </w:r>
            </w:ins>
          </w:p>
        </w:tc>
        <w:tc>
          <w:tcPr>
            <w:tcW w:w="1097" w:type="dxa"/>
            <w:vAlign w:val="center"/>
          </w:tcPr>
          <w:p>
            <w:pPr>
              <w:pStyle w:val="64"/>
              <w:rPr>
                <w:ins w:id="136"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37" w:author="QYHAN" w:date="2024-03-22T15:43:51Z"/>
        </w:trPr>
        <w:tc>
          <w:tcPr>
            <w:tcW w:w="2211" w:type="dxa"/>
            <w:vAlign w:val="center"/>
          </w:tcPr>
          <w:p>
            <w:pPr>
              <w:pStyle w:val="64"/>
              <w:rPr>
                <w:ins w:id="138" w:author="QYHAN" w:date="2024-03-22T15:43:51Z"/>
                <w:rFonts w:ascii="宋体" w:hAnsi="宋体"/>
                <w:sz w:val="18"/>
              </w:rPr>
            </w:pPr>
            <w:ins w:id="139" w:author="QYHAN" w:date="2024-03-22T15:43:51Z">
              <w:r>
                <w:rPr>
                  <w:rFonts w:hint="eastAsia" w:ascii="宋体" w:hAnsi="宋体"/>
                  <w:sz w:val="18"/>
                </w:rPr>
                <w:t>机构反洗钱信息</w:t>
              </w:r>
            </w:ins>
          </w:p>
        </w:tc>
        <w:tc>
          <w:tcPr>
            <w:tcW w:w="1893" w:type="dxa"/>
            <w:vAlign w:val="center"/>
          </w:tcPr>
          <w:p>
            <w:pPr>
              <w:pStyle w:val="64"/>
              <w:rPr>
                <w:ins w:id="140" w:author="QYHAN" w:date="2024-03-22T15:43:51Z"/>
                <w:rFonts w:hint="eastAsia" w:ascii="宋体" w:hAnsi="宋体" w:eastAsia="宋体"/>
                <w:sz w:val="18"/>
                <w:lang w:eastAsia="zh-CN"/>
              </w:rPr>
            </w:pPr>
            <w:ins w:id="141" w:author="QYHAN" w:date="2024-03-22T15:43:51Z">
              <w:r>
                <w:rPr>
                  <w:rFonts w:hint="eastAsia" w:ascii="宋体" w:hAnsi="宋体"/>
                  <w:sz w:val="18"/>
                  <w:lang w:eastAsia="zh-CN"/>
                </w:rPr>
                <w:t>销售机构</w:t>
              </w:r>
            </w:ins>
          </w:p>
        </w:tc>
        <w:tc>
          <w:tcPr>
            <w:tcW w:w="3393" w:type="dxa"/>
            <w:vAlign w:val="center"/>
          </w:tcPr>
          <w:p>
            <w:pPr>
              <w:pStyle w:val="64"/>
              <w:rPr>
                <w:ins w:id="142" w:author="QYHAN" w:date="2024-03-22T15:43:51Z"/>
                <w:rFonts w:ascii="宋体" w:hAnsi="宋体"/>
                <w:sz w:val="18"/>
              </w:rPr>
            </w:pPr>
            <w:ins w:id="143" w:author="QYHAN" w:date="2024-03-22T15:43:51Z">
              <w:r>
                <w:rPr>
                  <w:rFonts w:ascii="宋体" w:hAnsi="宋体"/>
                  <w:sz w:val="18"/>
                </w:rPr>
                <w:t>OFD_xxx_??_</w:t>
              </w:r>
            </w:ins>
            <w:ins w:id="144" w:author="QYHAN" w:date="2024-03-22T15:46:17Z">
              <w:r>
                <w:rPr>
                  <w:rFonts w:hint="eastAsia" w:ascii="宋体" w:hAnsi="宋体"/>
                  <w:sz w:val="18"/>
                  <w:lang w:val="en" w:eastAsia="zh-CN"/>
                </w:rPr>
                <w:t>20240330</w:t>
              </w:r>
            </w:ins>
            <w:ins w:id="145" w:author="QYHAN" w:date="2024-03-22T15:43:51Z">
              <w:r>
                <w:rPr>
                  <w:rFonts w:ascii="宋体" w:hAnsi="宋体"/>
                  <w:sz w:val="18"/>
                </w:rPr>
                <w:t>_X3.TXT</w:t>
              </w:r>
            </w:ins>
          </w:p>
        </w:tc>
        <w:tc>
          <w:tcPr>
            <w:tcW w:w="1097" w:type="dxa"/>
            <w:vAlign w:val="center"/>
          </w:tcPr>
          <w:p>
            <w:pPr>
              <w:pStyle w:val="64"/>
              <w:rPr>
                <w:ins w:id="146"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47" w:author="QYHAN" w:date="2024-03-22T15:43:51Z"/>
        </w:trPr>
        <w:tc>
          <w:tcPr>
            <w:tcW w:w="2211" w:type="dxa"/>
            <w:shd w:val="clear" w:color="auto" w:fill="D9D9D9"/>
            <w:vAlign w:val="center"/>
          </w:tcPr>
          <w:p>
            <w:pPr>
              <w:pStyle w:val="64"/>
              <w:rPr>
                <w:ins w:id="148" w:author="QYHAN" w:date="2024-03-22T15:43:51Z"/>
                <w:rFonts w:ascii="宋体" w:hAnsi="宋体"/>
                <w:color w:val="000000"/>
                <w:sz w:val="18"/>
              </w:rPr>
            </w:pPr>
          </w:p>
        </w:tc>
        <w:tc>
          <w:tcPr>
            <w:tcW w:w="1893" w:type="dxa"/>
            <w:shd w:val="clear" w:color="auto" w:fill="D9D9D9"/>
            <w:vAlign w:val="center"/>
          </w:tcPr>
          <w:p>
            <w:pPr>
              <w:pStyle w:val="64"/>
              <w:rPr>
                <w:ins w:id="149" w:author="QYHAN" w:date="2024-03-22T15:43:51Z"/>
                <w:rFonts w:ascii="宋体" w:hAnsi="宋体"/>
                <w:color w:val="000000"/>
                <w:sz w:val="18"/>
              </w:rPr>
            </w:pPr>
          </w:p>
        </w:tc>
        <w:tc>
          <w:tcPr>
            <w:tcW w:w="3393" w:type="dxa"/>
            <w:shd w:val="clear" w:color="auto" w:fill="D9D9D9"/>
            <w:vAlign w:val="center"/>
          </w:tcPr>
          <w:p>
            <w:pPr>
              <w:pStyle w:val="64"/>
              <w:rPr>
                <w:ins w:id="150" w:author="QYHAN" w:date="2024-03-22T15:43:51Z"/>
                <w:rFonts w:ascii="宋体" w:hAnsi="宋体"/>
                <w:color w:val="000000"/>
                <w:sz w:val="18"/>
              </w:rPr>
            </w:pPr>
          </w:p>
        </w:tc>
        <w:tc>
          <w:tcPr>
            <w:tcW w:w="1097" w:type="dxa"/>
            <w:shd w:val="clear" w:color="auto" w:fill="D9D9D9"/>
            <w:vAlign w:val="center"/>
          </w:tcPr>
          <w:p>
            <w:pPr>
              <w:pStyle w:val="64"/>
              <w:rPr>
                <w:ins w:id="151" w:author="QYHAN" w:date="2024-03-22T15:43:51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52" w:author="QYHAN" w:date="2024-03-22T15:43:51Z"/>
        </w:trPr>
        <w:tc>
          <w:tcPr>
            <w:tcW w:w="2211" w:type="dxa"/>
            <w:vAlign w:val="center"/>
          </w:tcPr>
          <w:p>
            <w:pPr>
              <w:pStyle w:val="64"/>
              <w:rPr>
                <w:ins w:id="153" w:author="QYHAN" w:date="2024-03-22T15:43:51Z"/>
                <w:rFonts w:hint="eastAsia" w:ascii="宋体" w:hAnsi="宋体" w:eastAsia="宋体" w:cs="Times New Roman"/>
                <w:color w:val="000000"/>
                <w:kern w:val="2"/>
                <w:sz w:val="18"/>
                <w:szCs w:val="21"/>
                <w:lang w:val="en-US" w:eastAsia="zh-CN" w:bidi="ar-SA"/>
              </w:rPr>
            </w:pPr>
            <w:ins w:id="154" w:author="QYHAN" w:date="2024-03-22T15:43:51Z">
              <w:r>
                <w:rPr>
                  <w:rFonts w:hint="eastAsia" w:ascii="宋体" w:hAnsi="宋体"/>
                  <w:color w:val="000000"/>
                  <w:sz w:val="18"/>
                </w:rPr>
                <w:t>索引文件</w:t>
              </w:r>
            </w:ins>
          </w:p>
        </w:tc>
        <w:tc>
          <w:tcPr>
            <w:tcW w:w="1893" w:type="dxa"/>
            <w:vAlign w:val="center"/>
          </w:tcPr>
          <w:p>
            <w:pPr>
              <w:pStyle w:val="64"/>
              <w:rPr>
                <w:ins w:id="155" w:author="QYHAN" w:date="2024-03-22T15:43:51Z"/>
                <w:rFonts w:hint="eastAsia" w:ascii="宋体" w:hAnsi="宋体" w:eastAsia="宋体" w:cs="Times New Roman"/>
                <w:color w:val="000000"/>
                <w:kern w:val="2"/>
                <w:sz w:val="18"/>
                <w:szCs w:val="21"/>
                <w:lang w:val="en-US" w:eastAsia="zh-CN" w:bidi="ar-SA"/>
              </w:rPr>
            </w:pPr>
            <w:ins w:id="156" w:author="QYHAN" w:date="2024-03-22T15:43:51Z">
              <w:r>
                <w:rPr>
                  <w:rFonts w:hint="eastAsia" w:ascii="宋体" w:hAnsi="宋体"/>
                  <w:color w:val="000000"/>
                  <w:sz w:val="18"/>
                  <w:lang w:eastAsia="zh-CN"/>
                </w:rPr>
                <w:t>销售机构</w:t>
              </w:r>
            </w:ins>
          </w:p>
        </w:tc>
        <w:tc>
          <w:tcPr>
            <w:tcW w:w="3393" w:type="dxa"/>
            <w:vAlign w:val="center"/>
          </w:tcPr>
          <w:p>
            <w:pPr>
              <w:pStyle w:val="64"/>
              <w:rPr>
                <w:ins w:id="157" w:author="QYHAN" w:date="2024-03-22T15:43:51Z"/>
                <w:rFonts w:ascii="宋体" w:hAnsi="宋体" w:eastAsia="宋体" w:cs="Times New Roman"/>
                <w:color w:val="000000"/>
                <w:kern w:val="2"/>
                <w:sz w:val="18"/>
                <w:szCs w:val="21"/>
                <w:lang w:val="en-US" w:eastAsia="zh-CN" w:bidi="ar-SA"/>
              </w:rPr>
            </w:pPr>
            <w:ins w:id="158" w:author="QYHAN" w:date="2024-03-22T15:43:51Z">
              <w:r>
                <w:rPr>
                  <w:rFonts w:hint="eastAsia" w:ascii="宋体" w:hAnsi="宋体"/>
                  <w:color w:val="000000"/>
                  <w:sz w:val="18"/>
                </w:rPr>
                <w:t>OFI_XXX_??_</w:t>
              </w:r>
            </w:ins>
            <w:ins w:id="159" w:author="QYHAN" w:date="2024-03-22T15:46:34Z">
              <w:r>
                <w:rPr>
                  <w:rFonts w:hint="eastAsia" w:ascii="宋体" w:hAnsi="宋体"/>
                  <w:color w:val="000000"/>
                  <w:sz w:val="18"/>
                  <w:lang w:val="en" w:eastAsia="zh-CN"/>
                </w:rPr>
                <w:t>20240330</w:t>
              </w:r>
            </w:ins>
            <w:ins w:id="160" w:author="QYHAN" w:date="2024-03-22T15:43:51Z">
              <w:r>
                <w:rPr>
                  <w:rFonts w:hint="eastAsia" w:ascii="宋体" w:hAnsi="宋体"/>
                  <w:color w:val="000000"/>
                  <w:sz w:val="18"/>
                </w:rPr>
                <w:t>.TXT</w:t>
              </w:r>
            </w:ins>
          </w:p>
        </w:tc>
        <w:tc>
          <w:tcPr>
            <w:tcW w:w="1097" w:type="dxa"/>
            <w:vAlign w:val="center"/>
          </w:tcPr>
          <w:p>
            <w:pPr>
              <w:pStyle w:val="64"/>
              <w:rPr>
                <w:ins w:id="161"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62" w:author="QYHAN" w:date="2024-03-22T15:43:51Z"/>
        </w:trPr>
        <w:tc>
          <w:tcPr>
            <w:tcW w:w="2211" w:type="dxa"/>
            <w:vAlign w:val="center"/>
          </w:tcPr>
          <w:p>
            <w:pPr>
              <w:pStyle w:val="64"/>
              <w:rPr>
                <w:ins w:id="163" w:author="QYHAN" w:date="2024-03-22T15:43:51Z"/>
                <w:rFonts w:hint="eastAsia" w:ascii="宋体" w:hAnsi="宋体" w:eastAsia="宋体" w:cs="Times New Roman"/>
                <w:color w:val="000000"/>
                <w:kern w:val="2"/>
                <w:sz w:val="18"/>
                <w:szCs w:val="21"/>
                <w:lang w:val="en-US" w:eastAsia="zh-CN" w:bidi="ar-SA"/>
              </w:rPr>
            </w:pPr>
            <w:ins w:id="164" w:author="QYHAN" w:date="2024-03-22T15:43:51Z">
              <w:r>
                <w:rPr>
                  <w:rFonts w:hint="eastAsia" w:ascii="宋体" w:hAnsi="宋体"/>
                  <w:color w:val="000000"/>
                  <w:sz w:val="18"/>
                </w:rPr>
                <w:t>帐户申请</w:t>
              </w:r>
            </w:ins>
          </w:p>
        </w:tc>
        <w:tc>
          <w:tcPr>
            <w:tcW w:w="1893" w:type="dxa"/>
            <w:vAlign w:val="center"/>
          </w:tcPr>
          <w:p>
            <w:pPr>
              <w:pStyle w:val="64"/>
              <w:rPr>
                <w:ins w:id="165" w:author="QYHAN" w:date="2024-03-22T15:43:51Z"/>
                <w:rFonts w:hint="eastAsia" w:ascii="宋体" w:hAnsi="宋体" w:eastAsia="宋体" w:cs="Times New Roman"/>
                <w:color w:val="000000"/>
                <w:kern w:val="2"/>
                <w:sz w:val="18"/>
                <w:szCs w:val="21"/>
                <w:lang w:val="en-US" w:eastAsia="zh-CN" w:bidi="ar-SA"/>
              </w:rPr>
            </w:pPr>
            <w:ins w:id="166" w:author="QYHAN" w:date="2024-03-22T15:43:51Z">
              <w:r>
                <w:rPr>
                  <w:rFonts w:hint="eastAsia" w:ascii="宋体" w:hAnsi="宋体"/>
                  <w:color w:val="000000"/>
                  <w:sz w:val="18"/>
                  <w:lang w:eastAsia="zh-CN"/>
                </w:rPr>
                <w:t>销售机构</w:t>
              </w:r>
            </w:ins>
          </w:p>
        </w:tc>
        <w:tc>
          <w:tcPr>
            <w:tcW w:w="3393" w:type="dxa"/>
            <w:vAlign w:val="center"/>
          </w:tcPr>
          <w:p>
            <w:pPr>
              <w:pStyle w:val="64"/>
              <w:rPr>
                <w:ins w:id="167" w:author="QYHAN" w:date="2024-03-22T15:43:51Z"/>
                <w:rFonts w:ascii="宋体" w:hAnsi="宋体" w:eastAsia="宋体" w:cs="Times New Roman"/>
                <w:color w:val="000000"/>
                <w:kern w:val="2"/>
                <w:sz w:val="18"/>
                <w:szCs w:val="21"/>
                <w:lang w:val="en-US" w:eastAsia="zh-CN" w:bidi="ar-SA"/>
              </w:rPr>
            </w:pPr>
            <w:ins w:id="168" w:author="QYHAN" w:date="2024-03-22T15:43:51Z">
              <w:r>
                <w:rPr>
                  <w:rFonts w:ascii="宋体" w:hAnsi="宋体"/>
                  <w:color w:val="000000"/>
                  <w:sz w:val="18"/>
                </w:rPr>
                <w:t>OFD_</w:t>
              </w:r>
            </w:ins>
            <w:ins w:id="169" w:author="QYHAN" w:date="2024-03-22T15:43:51Z">
              <w:r>
                <w:rPr>
                  <w:rFonts w:hint="eastAsia" w:ascii="宋体" w:hAnsi="宋体"/>
                  <w:color w:val="000000"/>
                  <w:sz w:val="18"/>
                </w:rPr>
                <w:t>XXX_??_</w:t>
              </w:r>
            </w:ins>
            <w:ins w:id="170" w:author="QYHAN" w:date="2024-03-22T15:46:34Z">
              <w:r>
                <w:rPr>
                  <w:rFonts w:hint="eastAsia" w:ascii="宋体" w:hAnsi="宋体"/>
                  <w:color w:val="000000"/>
                  <w:sz w:val="18"/>
                  <w:lang w:val="en" w:eastAsia="zh-CN"/>
                </w:rPr>
                <w:t>20240330</w:t>
              </w:r>
            </w:ins>
            <w:ins w:id="171" w:author="QYHAN" w:date="2024-03-22T15:43:51Z">
              <w:r>
                <w:rPr>
                  <w:rFonts w:ascii="宋体" w:hAnsi="宋体"/>
                  <w:color w:val="000000"/>
                  <w:sz w:val="18"/>
                </w:rPr>
                <w:t>_</w:t>
              </w:r>
            </w:ins>
            <w:ins w:id="172" w:author="QYHAN" w:date="2024-03-22T15:43:51Z">
              <w:r>
                <w:rPr>
                  <w:rFonts w:hint="eastAsia" w:ascii="宋体" w:hAnsi="宋体"/>
                  <w:color w:val="000000"/>
                  <w:sz w:val="18"/>
                </w:rPr>
                <w:t>01</w:t>
              </w:r>
            </w:ins>
            <w:ins w:id="173" w:author="QYHAN" w:date="2024-03-22T15:43:51Z">
              <w:r>
                <w:rPr>
                  <w:rFonts w:ascii="宋体" w:hAnsi="宋体"/>
                  <w:color w:val="000000"/>
                  <w:sz w:val="18"/>
                </w:rPr>
                <w:t>.TXT</w:t>
              </w:r>
            </w:ins>
          </w:p>
        </w:tc>
        <w:tc>
          <w:tcPr>
            <w:tcW w:w="1097" w:type="dxa"/>
            <w:vAlign w:val="center"/>
          </w:tcPr>
          <w:p>
            <w:pPr>
              <w:pStyle w:val="64"/>
              <w:rPr>
                <w:ins w:id="174"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75" w:author="QYHAN" w:date="2024-03-22T15:43:51Z"/>
        </w:trPr>
        <w:tc>
          <w:tcPr>
            <w:tcW w:w="2211" w:type="dxa"/>
            <w:vAlign w:val="center"/>
          </w:tcPr>
          <w:p>
            <w:pPr>
              <w:pStyle w:val="64"/>
              <w:rPr>
                <w:ins w:id="176" w:author="QYHAN" w:date="2024-03-22T15:43:51Z"/>
                <w:rFonts w:hint="eastAsia" w:ascii="宋体" w:hAnsi="宋体" w:eastAsia="宋体" w:cs="Times New Roman"/>
                <w:color w:val="000000"/>
                <w:kern w:val="2"/>
                <w:sz w:val="18"/>
                <w:szCs w:val="21"/>
                <w:lang w:val="en-US" w:eastAsia="zh-CN" w:bidi="ar-SA"/>
              </w:rPr>
            </w:pPr>
            <w:ins w:id="177" w:author="QYHAN" w:date="2024-03-22T15:43:51Z">
              <w:r>
                <w:rPr>
                  <w:rFonts w:hint="eastAsia" w:ascii="宋体" w:hAnsi="宋体"/>
                  <w:color w:val="000000"/>
                  <w:sz w:val="18"/>
                </w:rPr>
                <w:t>交易申请</w:t>
              </w:r>
            </w:ins>
          </w:p>
        </w:tc>
        <w:tc>
          <w:tcPr>
            <w:tcW w:w="1893" w:type="dxa"/>
            <w:vAlign w:val="center"/>
          </w:tcPr>
          <w:p>
            <w:pPr>
              <w:pStyle w:val="64"/>
              <w:rPr>
                <w:ins w:id="178" w:author="QYHAN" w:date="2024-03-22T15:43:51Z"/>
                <w:rFonts w:hint="eastAsia" w:ascii="宋体" w:hAnsi="宋体" w:eastAsia="宋体" w:cs="Times New Roman"/>
                <w:color w:val="000000"/>
                <w:kern w:val="2"/>
                <w:sz w:val="18"/>
                <w:szCs w:val="21"/>
                <w:lang w:val="en-US" w:eastAsia="zh-CN" w:bidi="ar-SA"/>
              </w:rPr>
            </w:pPr>
            <w:ins w:id="179" w:author="QYHAN" w:date="2024-03-22T15:43:51Z">
              <w:r>
                <w:rPr>
                  <w:rFonts w:hint="eastAsia" w:ascii="宋体" w:hAnsi="宋体"/>
                  <w:color w:val="000000"/>
                  <w:sz w:val="18"/>
                  <w:lang w:eastAsia="zh-CN"/>
                </w:rPr>
                <w:t>销售机构</w:t>
              </w:r>
            </w:ins>
          </w:p>
        </w:tc>
        <w:tc>
          <w:tcPr>
            <w:tcW w:w="3393" w:type="dxa"/>
            <w:vAlign w:val="center"/>
          </w:tcPr>
          <w:p>
            <w:pPr>
              <w:pStyle w:val="64"/>
              <w:rPr>
                <w:ins w:id="180" w:author="QYHAN" w:date="2024-03-22T15:43:51Z"/>
                <w:rFonts w:ascii="宋体" w:hAnsi="宋体" w:eastAsia="宋体" w:cs="Times New Roman"/>
                <w:color w:val="000000"/>
                <w:kern w:val="2"/>
                <w:sz w:val="18"/>
                <w:szCs w:val="21"/>
                <w:lang w:val="en-US" w:eastAsia="zh-CN" w:bidi="ar-SA"/>
              </w:rPr>
            </w:pPr>
            <w:ins w:id="181" w:author="QYHAN" w:date="2024-03-22T15:43:51Z">
              <w:r>
                <w:rPr>
                  <w:rFonts w:ascii="宋体" w:hAnsi="宋体"/>
                  <w:color w:val="000000"/>
                  <w:sz w:val="18"/>
                </w:rPr>
                <w:t>OFD_</w:t>
              </w:r>
            </w:ins>
            <w:ins w:id="182" w:author="QYHAN" w:date="2024-03-22T15:43:51Z">
              <w:r>
                <w:rPr>
                  <w:rFonts w:hint="eastAsia" w:ascii="宋体" w:hAnsi="宋体"/>
                  <w:color w:val="000000"/>
                  <w:sz w:val="18"/>
                </w:rPr>
                <w:t>XXX_??_</w:t>
              </w:r>
            </w:ins>
            <w:ins w:id="183" w:author="QYHAN" w:date="2024-03-22T15:46:34Z">
              <w:r>
                <w:rPr>
                  <w:rFonts w:hint="eastAsia" w:ascii="宋体" w:hAnsi="宋体"/>
                  <w:color w:val="000000"/>
                  <w:sz w:val="18"/>
                  <w:lang w:val="en" w:eastAsia="zh-CN"/>
                </w:rPr>
                <w:t>20240330</w:t>
              </w:r>
            </w:ins>
            <w:ins w:id="184" w:author="QYHAN" w:date="2024-03-22T15:43:51Z">
              <w:r>
                <w:rPr>
                  <w:rFonts w:ascii="宋体" w:hAnsi="宋体"/>
                  <w:color w:val="000000"/>
                  <w:sz w:val="18"/>
                </w:rPr>
                <w:t>_</w:t>
              </w:r>
            </w:ins>
            <w:ins w:id="185" w:author="QYHAN" w:date="2024-03-22T15:43:51Z">
              <w:r>
                <w:rPr>
                  <w:rFonts w:hint="eastAsia" w:ascii="宋体" w:hAnsi="宋体"/>
                  <w:color w:val="000000"/>
                  <w:sz w:val="18"/>
                </w:rPr>
                <w:t>03</w:t>
              </w:r>
            </w:ins>
            <w:ins w:id="186" w:author="QYHAN" w:date="2024-03-22T15:43:51Z">
              <w:r>
                <w:rPr>
                  <w:rFonts w:ascii="宋体" w:hAnsi="宋体"/>
                  <w:color w:val="000000"/>
                  <w:sz w:val="18"/>
                </w:rPr>
                <w:t>.TXT</w:t>
              </w:r>
            </w:ins>
          </w:p>
        </w:tc>
        <w:tc>
          <w:tcPr>
            <w:tcW w:w="1097" w:type="dxa"/>
            <w:vAlign w:val="center"/>
          </w:tcPr>
          <w:p>
            <w:pPr>
              <w:pStyle w:val="64"/>
              <w:rPr>
                <w:ins w:id="187"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88" w:author="QYHAN" w:date="2024-03-22T15:43:51Z"/>
        </w:trPr>
        <w:tc>
          <w:tcPr>
            <w:tcW w:w="2211" w:type="dxa"/>
            <w:vAlign w:val="center"/>
          </w:tcPr>
          <w:p>
            <w:pPr>
              <w:pStyle w:val="64"/>
              <w:rPr>
                <w:ins w:id="189" w:author="QYHAN" w:date="2024-03-22T15:43:51Z"/>
                <w:rFonts w:hint="eastAsia" w:ascii="宋体" w:hAnsi="宋体" w:eastAsia="宋体" w:cs="Times New Roman"/>
                <w:color w:val="000000"/>
                <w:kern w:val="2"/>
                <w:sz w:val="18"/>
                <w:szCs w:val="21"/>
                <w:lang w:val="en-US" w:eastAsia="zh-CN" w:bidi="ar-SA"/>
              </w:rPr>
            </w:pPr>
            <w:ins w:id="190" w:author="QYHAN" w:date="2024-03-22T15:43:51Z">
              <w:r>
                <w:rPr>
                  <w:rFonts w:hint="eastAsia" w:ascii="宋体" w:hAnsi="宋体"/>
                  <w:color w:val="000000"/>
                  <w:sz w:val="18"/>
                </w:rPr>
                <w:t>其它类申请</w:t>
              </w:r>
            </w:ins>
          </w:p>
        </w:tc>
        <w:tc>
          <w:tcPr>
            <w:tcW w:w="1893" w:type="dxa"/>
            <w:vAlign w:val="center"/>
          </w:tcPr>
          <w:p>
            <w:pPr>
              <w:pStyle w:val="64"/>
              <w:rPr>
                <w:ins w:id="191" w:author="QYHAN" w:date="2024-03-22T15:43:51Z"/>
                <w:rFonts w:hint="eastAsia" w:ascii="宋体" w:hAnsi="宋体" w:eastAsia="宋体" w:cs="Times New Roman"/>
                <w:color w:val="000000"/>
                <w:kern w:val="2"/>
                <w:sz w:val="18"/>
                <w:szCs w:val="21"/>
                <w:lang w:val="en-US" w:eastAsia="zh-CN" w:bidi="ar-SA"/>
              </w:rPr>
            </w:pPr>
            <w:ins w:id="192" w:author="QYHAN" w:date="2024-03-22T15:43:51Z">
              <w:r>
                <w:rPr>
                  <w:rFonts w:hint="eastAsia" w:ascii="宋体" w:hAnsi="宋体"/>
                  <w:color w:val="000000"/>
                  <w:sz w:val="18"/>
                  <w:lang w:eastAsia="zh-CN"/>
                </w:rPr>
                <w:t>销售机构</w:t>
              </w:r>
            </w:ins>
          </w:p>
        </w:tc>
        <w:tc>
          <w:tcPr>
            <w:tcW w:w="3393" w:type="dxa"/>
            <w:vAlign w:val="center"/>
          </w:tcPr>
          <w:p>
            <w:pPr>
              <w:pStyle w:val="64"/>
              <w:rPr>
                <w:ins w:id="193" w:author="QYHAN" w:date="2024-03-22T15:43:51Z"/>
                <w:rFonts w:ascii="宋体" w:hAnsi="宋体" w:eastAsia="宋体" w:cs="Times New Roman"/>
                <w:color w:val="000000"/>
                <w:kern w:val="2"/>
                <w:sz w:val="18"/>
                <w:szCs w:val="21"/>
                <w:lang w:val="en-US" w:eastAsia="zh-CN" w:bidi="ar-SA"/>
              </w:rPr>
            </w:pPr>
            <w:ins w:id="194" w:author="QYHAN" w:date="2024-03-22T15:43:51Z">
              <w:r>
                <w:rPr>
                  <w:rFonts w:ascii="宋体" w:hAnsi="宋体"/>
                  <w:color w:val="000000"/>
                  <w:sz w:val="18"/>
                </w:rPr>
                <w:t>OFD_</w:t>
              </w:r>
            </w:ins>
            <w:ins w:id="195" w:author="QYHAN" w:date="2024-03-22T15:43:51Z">
              <w:r>
                <w:rPr>
                  <w:rFonts w:hint="eastAsia" w:ascii="宋体" w:hAnsi="宋体"/>
                  <w:color w:val="000000"/>
                  <w:sz w:val="18"/>
                </w:rPr>
                <w:t>XXX_??_</w:t>
              </w:r>
            </w:ins>
            <w:ins w:id="196" w:author="QYHAN" w:date="2024-03-22T15:46:34Z">
              <w:r>
                <w:rPr>
                  <w:rFonts w:hint="eastAsia" w:ascii="宋体" w:hAnsi="宋体"/>
                  <w:color w:val="000000"/>
                  <w:sz w:val="18"/>
                  <w:lang w:val="en" w:eastAsia="zh-CN"/>
                </w:rPr>
                <w:t>20240330</w:t>
              </w:r>
            </w:ins>
            <w:ins w:id="197" w:author="QYHAN" w:date="2024-03-22T15:43:51Z">
              <w:r>
                <w:rPr>
                  <w:rFonts w:ascii="宋体" w:hAnsi="宋体"/>
                  <w:color w:val="000000"/>
                  <w:sz w:val="18"/>
                </w:rPr>
                <w:t>_</w:t>
              </w:r>
            </w:ins>
            <w:ins w:id="198" w:author="QYHAN" w:date="2024-03-22T15:43:51Z">
              <w:r>
                <w:rPr>
                  <w:rFonts w:hint="eastAsia" w:ascii="宋体" w:hAnsi="宋体"/>
                  <w:color w:val="000000"/>
                  <w:sz w:val="18"/>
                </w:rPr>
                <w:t>23</w:t>
              </w:r>
            </w:ins>
            <w:ins w:id="199" w:author="QYHAN" w:date="2024-03-22T15:43:51Z">
              <w:r>
                <w:rPr>
                  <w:rFonts w:ascii="宋体" w:hAnsi="宋体"/>
                  <w:color w:val="000000"/>
                  <w:sz w:val="18"/>
                </w:rPr>
                <w:t>.TXT</w:t>
              </w:r>
            </w:ins>
          </w:p>
        </w:tc>
        <w:tc>
          <w:tcPr>
            <w:tcW w:w="1097" w:type="dxa"/>
            <w:vAlign w:val="center"/>
          </w:tcPr>
          <w:p>
            <w:pPr>
              <w:pStyle w:val="64"/>
              <w:rPr>
                <w:ins w:id="200"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01" w:author="QYHAN" w:date="2024-03-22T15:43:51Z"/>
        </w:trPr>
        <w:tc>
          <w:tcPr>
            <w:tcW w:w="2211" w:type="dxa"/>
            <w:vAlign w:val="center"/>
          </w:tcPr>
          <w:p>
            <w:pPr>
              <w:pStyle w:val="64"/>
              <w:rPr>
                <w:ins w:id="202" w:author="QYHAN" w:date="2024-03-22T15:43:51Z"/>
                <w:rFonts w:hint="eastAsia" w:ascii="宋体" w:hAnsi="宋体" w:eastAsia="宋体" w:cs="Times New Roman"/>
                <w:color w:val="000000"/>
                <w:kern w:val="2"/>
                <w:sz w:val="18"/>
                <w:szCs w:val="21"/>
                <w:lang w:val="en-US" w:eastAsia="zh-CN" w:bidi="ar-SA"/>
              </w:rPr>
            </w:pPr>
            <w:ins w:id="203" w:author="QYHAN" w:date="2024-03-22T15:43:51Z">
              <w:r>
                <w:rPr>
                  <w:rFonts w:hint="eastAsia" w:ascii="宋体" w:hAnsi="宋体"/>
                  <w:color w:val="000000"/>
                  <w:sz w:val="18"/>
                </w:rPr>
                <w:t>业务申请汇总</w:t>
              </w:r>
            </w:ins>
          </w:p>
        </w:tc>
        <w:tc>
          <w:tcPr>
            <w:tcW w:w="1893" w:type="dxa"/>
            <w:vAlign w:val="center"/>
          </w:tcPr>
          <w:p>
            <w:pPr>
              <w:pStyle w:val="64"/>
              <w:rPr>
                <w:ins w:id="204" w:author="QYHAN" w:date="2024-03-22T15:43:51Z"/>
                <w:rFonts w:hint="eastAsia" w:ascii="宋体" w:hAnsi="宋体" w:eastAsia="宋体" w:cs="Times New Roman"/>
                <w:color w:val="000000"/>
                <w:kern w:val="2"/>
                <w:sz w:val="18"/>
                <w:szCs w:val="21"/>
                <w:lang w:val="en-US" w:eastAsia="zh-CN" w:bidi="ar-SA"/>
              </w:rPr>
            </w:pPr>
            <w:ins w:id="205" w:author="QYHAN" w:date="2024-03-22T15:43:51Z">
              <w:r>
                <w:rPr>
                  <w:rFonts w:hint="eastAsia" w:ascii="宋体" w:hAnsi="宋体"/>
                  <w:color w:val="000000"/>
                  <w:sz w:val="18"/>
                  <w:lang w:eastAsia="zh-CN"/>
                </w:rPr>
                <w:t>销售机构</w:t>
              </w:r>
            </w:ins>
          </w:p>
        </w:tc>
        <w:tc>
          <w:tcPr>
            <w:tcW w:w="3393" w:type="dxa"/>
            <w:vAlign w:val="center"/>
          </w:tcPr>
          <w:p>
            <w:pPr>
              <w:pStyle w:val="64"/>
              <w:rPr>
                <w:ins w:id="206" w:author="QYHAN" w:date="2024-03-22T15:43:51Z"/>
                <w:rFonts w:ascii="宋体" w:hAnsi="宋体" w:eastAsia="宋体" w:cs="Times New Roman"/>
                <w:color w:val="000000"/>
                <w:kern w:val="2"/>
                <w:sz w:val="18"/>
                <w:szCs w:val="21"/>
                <w:lang w:val="en-US" w:eastAsia="zh-CN" w:bidi="ar-SA"/>
              </w:rPr>
            </w:pPr>
            <w:ins w:id="207" w:author="QYHAN" w:date="2024-03-22T15:43:51Z">
              <w:r>
                <w:rPr>
                  <w:rFonts w:ascii="宋体" w:hAnsi="宋体"/>
                  <w:color w:val="000000"/>
                  <w:sz w:val="18"/>
                </w:rPr>
                <w:t>OFD_</w:t>
              </w:r>
            </w:ins>
            <w:ins w:id="208" w:author="QYHAN" w:date="2024-03-22T15:43:51Z">
              <w:r>
                <w:rPr>
                  <w:rFonts w:hint="eastAsia" w:ascii="宋体" w:hAnsi="宋体"/>
                  <w:color w:val="000000"/>
                  <w:sz w:val="18"/>
                </w:rPr>
                <w:t>XXX_??_</w:t>
              </w:r>
            </w:ins>
            <w:ins w:id="209" w:author="QYHAN" w:date="2024-03-22T15:46:34Z">
              <w:r>
                <w:rPr>
                  <w:rFonts w:hint="eastAsia" w:ascii="宋体" w:hAnsi="宋体"/>
                  <w:color w:val="000000"/>
                  <w:sz w:val="18"/>
                  <w:lang w:val="en" w:eastAsia="zh-CN"/>
                </w:rPr>
                <w:t>20240330</w:t>
              </w:r>
            </w:ins>
            <w:ins w:id="210" w:author="QYHAN" w:date="2024-03-22T15:43:51Z">
              <w:r>
                <w:rPr>
                  <w:rFonts w:ascii="宋体" w:hAnsi="宋体"/>
                  <w:color w:val="000000"/>
                  <w:sz w:val="18"/>
                </w:rPr>
                <w:t>_</w:t>
              </w:r>
            </w:ins>
            <w:ins w:id="211" w:author="QYHAN" w:date="2024-03-22T15:43:51Z">
              <w:r>
                <w:rPr>
                  <w:rFonts w:hint="eastAsia" w:ascii="宋体" w:hAnsi="宋体"/>
                  <w:color w:val="000000"/>
                  <w:sz w:val="18"/>
                </w:rPr>
                <w:t>13</w:t>
              </w:r>
            </w:ins>
            <w:ins w:id="212" w:author="QYHAN" w:date="2024-03-22T15:43:51Z">
              <w:r>
                <w:rPr>
                  <w:rFonts w:ascii="宋体" w:hAnsi="宋体"/>
                  <w:color w:val="000000"/>
                  <w:sz w:val="18"/>
                </w:rPr>
                <w:t>.TXT</w:t>
              </w:r>
            </w:ins>
          </w:p>
        </w:tc>
        <w:tc>
          <w:tcPr>
            <w:tcW w:w="1097" w:type="dxa"/>
            <w:vAlign w:val="center"/>
          </w:tcPr>
          <w:p>
            <w:pPr>
              <w:pStyle w:val="64"/>
              <w:rPr>
                <w:ins w:id="213"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14" w:author="QYHAN" w:date="2024-03-22T15:43:51Z"/>
        </w:trPr>
        <w:tc>
          <w:tcPr>
            <w:tcW w:w="2211" w:type="dxa"/>
            <w:vAlign w:val="center"/>
          </w:tcPr>
          <w:p>
            <w:pPr>
              <w:pStyle w:val="64"/>
              <w:rPr>
                <w:ins w:id="215" w:author="QYHAN" w:date="2024-03-22T15:43:51Z"/>
                <w:rFonts w:hint="eastAsia" w:ascii="宋体" w:hAnsi="宋体" w:eastAsia="宋体" w:cs="Times New Roman"/>
                <w:color w:val="000000"/>
                <w:kern w:val="2"/>
                <w:sz w:val="18"/>
                <w:szCs w:val="21"/>
                <w:lang w:val="en-US" w:eastAsia="zh-CN" w:bidi="ar-SA"/>
              </w:rPr>
            </w:pPr>
            <w:ins w:id="216" w:author="QYHAN" w:date="2024-03-22T15:43:51Z">
              <w:r>
                <w:rPr>
                  <w:rFonts w:hint="eastAsia" w:ascii="宋体" w:hAnsi="宋体"/>
                  <w:color w:val="000000"/>
                  <w:sz w:val="18"/>
                </w:rPr>
                <w:t>涉税申请</w:t>
              </w:r>
            </w:ins>
          </w:p>
        </w:tc>
        <w:tc>
          <w:tcPr>
            <w:tcW w:w="1893" w:type="dxa"/>
            <w:vAlign w:val="center"/>
          </w:tcPr>
          <w:p>
            <w:pPr>
              <w:pStyle w:val="64"/>
              <w:rPr>
                <w:ins w:id="217" w:author="QYHAN" w:date="2024-03-22T15:43:51Z"/>
                <w:rFonts w:hint="eastAsia" w:ascii="宋体" w:hAnsi="宋体" w:eastAsia="宋体" w:cs="Times New Roman"/>
                <w:color w:val="000000"/>
                <w:kern w:val="2"/>
                <w:sz w:val="18"/>
                <w:szCs w:val="21"/>
                <w:lang w:val="en-US" w:eastAsia="zh-CN" w:bidi="ar-SA"/>
              </w:rPr>
            </w:pPr>
            <w:ins w:id="218" w:author="QYHAN" w:date="2024-03-22T15:43:51Z">
              <w:r>
                <w:rPr>
                  <w:rFonts w:hint="eastAsia" w:ascii="宋体" w:hAnsi="宋体"/>
                  <w:color w:val="000000"/>
                  <w:sz w:val="18"/>
                  <w:lang w:eastAsia="zh-CN"/>
                </w:rPr>
                <w:t>销售机构</w:t>
              </w:r>
            </w:ins>
          </w:p>
        </w:tc>
        <w:tc>
          <w:tcPr>
            <w:tcW w:w="3393" w:type="dxa"/>
            <w:vAlign w:val="center"/>
          </w:tcPr>
          <w:p>
            <w:pPr>
              <w:pStyle w:val="64"/>
              <w:rPr>
                <w:ins w:id="219" w:author="QYHAN" w:date="2024-03-22T15:43:51Z"/>
                <w:rFonts w:ascii="宋体" w:hAnsi="宋体" w:eastAsia="宋体" w:cs="Times New Roman"/>
                <w:color w:val="000000"/>
                <w:kern w:val="2"/>
                <w:sz w:val="18"/>
                <w:szCs w:val="21"/>
                <w:lang w:val="en-US" w:eastAsia="zh-CN" w:bidi="ar-SA"/>
              </w:rPr>
            </w:pPr>
            <w:ins w:id="220" w:author="QYHAN" w:date="2024-03-22T15:43:51Z">
              <w:r>
                <w:rPr>
                  <w:rFonts w:ascii="宋体" w:hAnsi="宋体"/>
                  <w:color w:val="000000"/>
                  <w:sz w:val="18"/>
                </w:rPr>
                <w:t>OFD_xxx_??_</w:t>
              </w:r>
            </w:ins>
            <w:ins w:id="221" w:author="QYHAN" w:date="2024-03-22T15:46:34Z">
              <w:r>
                <w:rPr>
                  <w:rFonts w:hint="eastAsia" w:ascii="宋体" w:hAnsi="宋体"/>
                  <w:color w:val="000000"/>
                  <w:sz w:val="18"/>
                  <w:lang w:val="en" w:eastAsia="zh-CN"/>
                </w:rPr>
                <w:t>20240330</w:t>
              </w:r>
            </w:ins>
            <w:ins w:id="222" w:author="QYHAN" w:date="2024-03-22T15:43:51Z">
              <w:r>
                <w:rPr>
                  <w:rFonts w:ascii="宋体" w:hAnsi="宋体"/>
                  <w:color w:val="000000"/>
                  <w:sz w:val="18"/>
                </w:rPr>
                <w:t>_R1.TXT</w:t>
              </w:r>
            </w:ins>
          </w:p>
        </w:tc>
        <w:tc>
          <w:tcPr>
            <w:tcW w:w="1097" w:type="dxa"/>
            <w:vAlign w:val="center"/>
          </w:tcPr>
          <w:p>
            <w:pPr>
              <w:pStyle w:val="64"/>
              <w:rPr>
                <w:ins w:id="223"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24" w:author="QYHAN" w:date="2024-03-22T15:43:51Z"/>
        </w:trPr>
        <w:tc>
          <w:tcPr>
            <w:tcW w:w="2211" w:type="dxa"/>
            <w:vAlign w:val="center"/>
          </w:tcPr>
          <w:p>
            <w:pPr>
              <w:pStyle w:val="64"/>
              <w:rPr>
                <w:ins w:id="225" w:author="QYHAN" w:date="2024-03-22T15:43:51Z"/>
                <w:rFonts w:hint="eastAsia" w:ascii="宋体" w:hAnsi="宋体"/>
                <w:sz w:val="18"/>
              </w:rPr>
            </w:pPr>
          </w:p>
        </w:tc>
        <w:tc>
          <w:tcPr>
            <w:tcW w:w="1893" w:type="dxa"/>
            <w:vAlign w:val="center"/>
          </w:tcPr>
          <w:p>
            <w:pPr>
              <w:pStyle w:val="64"/>
              <w:rPr>
                <w:ins w:id="226" w:author="QYHAN" w:date="2024-03-22T15:43:51Z"/>
                <w:rFonts w:hint="eastAsia" w:ascii="宋体" w:hAnsi="宋体"/>
                <w:sz w:val="18"/>
              </w:rPr>
            </w:pPr>
          </w:p>
        </w:tc>
        <w:tc>
          <w:tcPr>
            <w:tcW w:w="3393" w:type="dxa"/>
            <w:vAlign w:val="center"/>
          </w:tcPr>
          <w:p>
            <w:pPr>
              <w:pStyle w:val="64"/>
              <w:rPr>
                <w:ins w:id="227" w:author="QYHAN" w:date="2024-03-22T15:43:51Z"/>
                <w:rFonts w:ascii="宋体" w:hAnsi="宋体"/>
                <w:sz w:val="18"/>
              </w:rPr>
            </w:pPr>
          </w:p>
        </w:tc>
        <w:tc>
          <w:tcPr>
            <w:tcW w:w="1097" w:type="dxa"/>
            <w:vAlign w:val="center"/>
          </w:tcPr>
          <w:p>
            <w:pPr>
              <w:pStyle w:val="64"/>
              <w:rPr>
                <w:ins w:id="228"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29" w:author="QYHAN" w:date="2024-03-22T15:43:51Z"/>
        </w:trPr>
        <w:tc>
          <w:tcPr>
            <w:tcW w:w="2211" w:type="dxa"/>
            <w:vAlign w:val="center"/>
          </w:tcPr>
          <w:p>
            <w:pPr>
              <w:pStyle w:val="64"/>
              <w:rPr>
                <w:ins w:id="230" w:author="QYHAN" w:date="2024-03-22T15:43:51Z"/>
                <w:rFonts w:hint="eastAsia" w:ascii="宋体" w:hAnsi="宋体" w:eastAsia="宋体" w:cs="Times New Roman"/>
                <w:kern w:val="2"/>
                <w:sz w:val="18"/>
                <w:szCs w:val="21"/>
                <w:lang w:val="en-US" w:eastAsia="zh-CN" w:bidi="ar-SA"/>
              </w:rPr>
            </w:pPr>
            <w:ins w:id="231" w:author="QYHAN" w:date="2024-03-22T15:43:51Z">
              <w:r>
                <w:rPr>
                  <w:rFonts w:hint="eastAsia" w:ascii="宋体" w:hAnsi="宋体"/>
                  <w:sz w:val="18"/>
                </w:rPr>
                <w:t>索引文件</w:t>
              </w:r>
            </w:ins>
          </w:p>
        </w:tc>
        <w:tc>
          <w:tcPr>
            <w:tcW w:w="1893" w:type="dxa"/>
            <w:vAlign w:val="center"/>
          </w:tcPr>
          <w:p>
            <w:pPr>
              <w:pStyle w:val="64"/>
              <w:rPr>
                <w:ins w:id="232" w:author="QYHAN" w:date="2024-03-22T15:43:51Z"/>
                <w:rFonts w:hint="eastAsia" w:ascii="宋体" w:hAnsi="宋体" w:eastAsia="宋体" w:cs="Times New Roman"/>
                <w:kern w:val="2"/>
                <w:sz w:val="18"/>
                <w:szCs w:val="21"/>
                <w:lang w:val="en-US" w:eastAsia="zh-CN" w:bidi="ar-SA"/>
              </w:rPr>
            </w:pPr>
            <w:ins w:id="233" w:author="QYHAN" w:date="2024-03-22T15:43:51Z">
              <w:r>
                <w:rPr>
                  <w:rFonts w:hint="eastAsia" w:ascii="宋体" w:hAnsi="宋体"/>
                  <w:sz w:val="18"/>
                  <w:lang w:eastAsia="zh-CN"/>
                </w:rPr>
                <w:t>销售机构</w:t>
              </w:r>
            </w:ins>
          </w:p>
        </w:tc>
        <w:tc>
          <w:tcPr>
            <w:tcW w:w="3393" w:type="dxa"/>
            <w:vAlign w:val="center"/>
          </w:tcPr>
          <w:p>
            <w:pPr>
              <w:pStyle w:val="64"/>
              <w:rPr>
                <w:ins w:id="234" w:author="QYHAN" w:date="2024-03-22T15:43:51Z"/>
                <w:rFonts w:ascii="宋体" w:hAnsi="宋体" w:eastAsia="宋体" w:cs="Times New Roman"/>
                <w:kern w:val="2"/>
                <w:sz w:val="18"/>
                <w:szCs w:val="21"/>
                <w:lang w:val="en-US" w:eastAsia="zh-CN" w:bidi="ar-SA"/>
              </w:rPr>
            </w:pPr>
            <w:ins w:id="235" w:author="QYHAN" w:date="2024-03-22T15:43:51Z">
              <w:r>
                <w:rPr>
                  <w:rFonts w:ascii="宋体" w:hAnsi="宋体"/>
                  <w:sz w:val="18"/>
                </w:rPr>
                <w:t>OFX_xxx_??_</w:t>
              </w:r>
            </w:ins>
            <w:ins w:id="236" w:author="QYHAN" w:date="2024-03-22T15:46:34Z">
              <w:r>
                <w:rPr>
                  <w:rFonts w:hint="eastAsia" w:ascii="宋体" w:hAnsi="宋体"/>
                  <w:sz w:val="18"/>
                  <w:lang w:val="en" w:eastAsia="zh-CN"/>
                </w:rPr>
                <w:t>20240330</w:t>
              </w:r>
            </w:ins>
            <w:ins w:id="237" w:author="QYHAN" w:date="2024-03-22T15:43:51Z">
              <w:r>
                <w:rPr>
                  <w:rFonts w:ascii="宋体" w:hAnsi="宋体"/>
                  <w:sz w:val="18"/>
                </w:rPr>
                <w:t>.TXT</w:t>
              </w:r>
            </w:ins>
          </w:p>
        </w:tc>
        <w:tc>
          <w:tcPr>
            <w:tcW w:w="1097" w:type="dxa"/>
            <w:vAlign w:val="center"/>
          </w:tcPr>
          <w:p>
            <w:pPr>
              <w:pStyle w:val="64"/>
              <w:rPr>
                <w:ins w:id="238"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39" w:author="QYHAN" w:date="2024-03-22T15:43:51Z"/>
        </w:trPr>
        <w:tc>
          <w:tcPr>
            <w:tcW w:w="2211" w:type="dxa"/>
            <w:vAlign w:val="center"/>
          </w:tcPr>
          <w:p>
            <w:pPr>
              <w:pStyle w:val="64"/>
              <w:rPr>
                <w:ins w:id="240" w:author="QYHAN" w:date="2024-03-22T15:43:51Z"/>
                <w:rFonts w:hint="eastAsia" w:ascii="宋体" w:hAnsi="宋体" w:eastAsia="宋体" w:cs="Times New Roman"/>
                <w:kern w:val="2"/>
                <w:sz w:val="18"/>
                <w:szCs w:val="21"/>
                <w:lang w:val="en-US" w:eastAsia="zh-CN" w:bidi="ar-SA"/>
              </w:rPr>
            </w:pPr>
            <w:ins w:id="241" w:author="QYHAN" w:date="2024-03-22T15:43:51Z">
              <w:r>
                <w:rPr>
                  <w:rFonts w:hint="eastAsia" w:ascii="宋体" w:hAnsi="宋体"/>
                  <w:sz w:val="18"/>
                </w:rPr>
                <w:t>个人反洗钱信息</w:t>
              </w:r>
            </w:ins>
          </w:p>
        </w:tc>
        <w:tc>
          <w:tcPr>
            <w:tcW w:w="1893" w:type="dxa"/>
            <w:vAlign w:val="center"/>
          </w:tcPr>
          <w:p>
            <w:pPr>
              <w:pStyle w:val="64"/>
              <w:rPr>
                <w:ins w:id="242" w:author="QYHAN" w:date="2024-03-22T15:43:51Z"/>
                <w:rFonts w:hint="eastAsia" w:ascii="宋体" w:hAnsi="宋体" w:eastAsia="宋体" w:cs="Times New Roman"/>
                <w:kern w:val="2"/>
                <w:sz w:val="18"/>
                <w:szCs w:val="21"/>
                <w:lang w:val="en-US" w:eastAsia="zh-CN" w:bidi="ar-SA"/>
              </w:rPr>
            </w:pPr>
            <w:ins w:id="243" w:author="QYHAN" w:date="2024-03-22T15:43:51Z">
              <w:r>
                <w:rPr>
                  <w:rFonts w:hint="eastAsia" w:ascii="宋体" w:hAnsi="宋体"/>
                  <w:sz w:val="18"/>
                  <w:lang w:eastAsia="zh-CN"/>
                </w:rPr>
                <w:t>销售机构</w:t>
              </w:r>
            </w:ins>
          </w:p>
        </w:tc>
        <w:tc>
          <w:tcPr>
            <w:tcW w:w="3393" w:type="dxa"/>
            <w:vAlign w:val="center"/>
          </w:tcPr>
          <w:p>
            <w:pPr>
              <w:pStyle w:val="64"/>
              <w:rPr>
                <w:ins w:id="244" w:author="QYHAN" w:date="2024-03-22T15:43:51Z"/>
                <w:rFonts w:ascii="宋体" w:hAnsi="宋体" w:eastAsia="宋体" w:cs="Times New Roman"/>
                <w:kern w:val="2"/>
                <w:sz w:val="18"/>
                <w:szCs w:val="21"/>
                <w:lang w:val="en-US" w:eastAsia="zh-CN" w:bidi="ar-SA"/>
              </w:rPr>
            </w:pPr>
            <w:ins w:id="245" w:author="QYHAN" w:date="2024-03-22T15:43:51Z">
              <w:r>
                <w:rPr>
                  <w:rFonts w:ascii="宋体" w:hAnsi="宋体"/>
                  <w:sz w:val="18"/>
                </w:rPr>
                <w:t>OFD_xxx_??_</w:t>
              </w:r>
            </w:ins>
            <w:ins w:id="246" w:author="QYHAN" w:date="2024-03-22T15:46:34Z">
              <w:r>
                <w:rPr>
                  <w:rFonts w:hint="eastAsia" w:ascii="宋体" w:hAnsi="宋体"/>
                  <w:sz w:val="18"/>
                  <w:lang w:val="en" w:eastAsia="zh-CN"/>
                </w:rPr>
                <w:t>20240330</w:t>
              </w:r>
            </w:ins>
            <w:ins w:id="247" w:author="QYHAN" w:date="2024-03-22T15:43:51Z">
              <w:r>
                <w:rPr>
                  <w:rFonts w:ascii="宋体" w:hAnsi="宋体"/>
                  <w:sz w:val="18"/>
                </w:rPr>
                <w:t>_X1.TXT</w:t>
              </w:r>
            </w:ins>
          </w:p>
        </w:tc>
        <w:tc>
          <w:tcPr>
            <w:tcW w:w="1097" w:type="dxa"/>
            <w:vAlign w:val="center"/>
          </w:tcPr>
          <w:p>
            <w:pPr>
              <w:pStyle w:val="64"/>
              <w:rPr>
                <w:ins w:id="248" w:author="QYHAN" w:date="2024-03-22T15:43:51Z"/>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249" w:author="QYHAN" w:date="2024-03-22T15:43:51Z"/>
        </w:trPr>
        <w:tc>
          <w:tcPr>
            <w:tcW w:w="2211" w:type="dxa"/>
            <w:vAlign w:val="center"/>
          </w:tcPr>
          <w:p>
            <w:pPr>
              <w:pStyle w:val="64"/>
              <w:rPr>
                <w:ins w:id="250" w:author="QYHAN" w:date="2024-03-22T15:43:51Z"/>
                <w:rFonts w:hint="eastAsia" w:ascii="宋体" w:hAnsi="宋体" w:eastAsia="宋体" w:cs="Times New Roman"/>
                <w:kern w:val="2"/>
                <w:sz w:val="18"/>
                <w:szCs w:val="21"/>
                <w:lang w:val="en-US" w:eastAsia="zh-CN" w:bidi="ar-SA"/>
              </w:rPr>
            </w:pPr>
            <w:ins w:id="251" w:author="QYHAN" w:date="2024-03-22T15:43:51Z">
              <w:r>
                <w:rPr>
                  <w:rFonts w:hint="eastAsia" w:ascii="宋体" w:hAnsi="宋体"/>
                  <w:sz w:val="18"/>
                </w:rPr>
                <w:t>机构反洗钱信息</w:t>
              </w:r>
            </w:ins>
          </w:p>
        </w:tc>
        <w:tc>
          <w:tcPr>
            <w:tcW w:w="1893" w:type="dxa"/>
            <w:vAlign w:val="center"/>
          </w:tcPr>
          <w:p>
            <w:pPr>
              <w:pStyle w:val="64"/>
              <w:rPr>
                <w:ins w:id="252" w:author="QYHAN" w:date="2024-03-22T15:43:51Z"/>
                <w:rFonts w:hint="eastAsia" w:ascii="宋体" w:hAnsi="宋体" w:eastAsia="宋体" w:cs="Times New Roman"/>
                <w:kern w:val="2"/>
                <w:sz w:val="18"/>
                <w:szCs w:val="21"/>
                <w:lang w:val="en-US" w:eastAsia="zh-CN" w:bidi="ar-SA"/>
              </w:rPr>
            </w:pPr>
            <w:ins w:id="253" w:author="QYHAN" w:date="2024-03-22T15:43:51Z">
              <w:r>
                <w:rPr>
                  <w:rFonts w:hint="eastAsia" w:ascii="宋体" w:hAnsi="宋体"/>
                  <w:sz w:val="18"/>
                  <w:lang w:eastAsia="zh-CN"/>
                </w:rPr>
                <w:t>销售机构</w:t>
              </w:r>
            </w:ins>
          </w:p>
        </w:tc>
        <w:tc>
          <w:tcPr>
            <w:tcW w:w="3393" w:type="dxa"/>
            <w:vAlign w:val="center"/>
          </w:tcPr>
          <w:p>
            <w:pPr>
              <w:pStyle w:val="64"/>
              <w:rPr>
                <w:ins w:id="254" w:author="QYHAN" w:date="2024-03-22T15:43:51Z"/>
                <w:rFonts w:ascii="宋体" w:hAnsi="宋体" w:eastAsia="宋体" w:cs="Times New Roman"/>
                <w:kern w:val="2"/>
                <w:sz w:val="18"/>
                <w:szCs w:val="21"/>
                <w:lang w:val="en-US" w:eastAsia="zh-CN" w:bidi="ar-SA"/>
              </w:rPr>
            </w:pPr>
            <w:ins w:id="255" w:author="QYHAN" w:date="2024-03-22T15:43:51Z">
              <w:r>
                <w:rPr>
                  <w:rFonts w:ascii="宋体" w:hAnsi="宋体"/>
                  <w:sz w:val="18"/>
                </w:rPr>
                <w:t>OFD_xxx_??_</w:t>
              </w:r>
            </w:ins>
            <w:ins w:id="256" w:author="QYHAN" w:date="2024-03-22T15:46:34Z">
              <w:r>
                <w:rPr>
                  <w:rFonts w:hint="eastAsia" w:ascii="宋体" w:hAnsi="宋体"/>
                  <w:sz w:val="18"/>
                  <w:lang w:val="en" w:eastAsia="zh-CN"/>
                </w:rPr>
                <w:t>20240330</w:t>
              </w:r>
            </w:ins>
            <w:ins w:id="257" w:author="QYHAN" w:date="2024-03-22T15:43:51Z">
              <w:r>
                <w:rPr>
                  <w:rFonts w:ascii="宋体" w:hAnsi="宋体"/>
                  <w:sz w:val="18"/>
                </w:rPr>
                <w:t>_X3.TXT</w:t>
              </w:r>
            </w:ins>
          </w:p>
        </w:tc>
        <w:tc>
          <w:tcPr>
            <w:tcW w:w="1097" w:type="dxa"/>
            <w:vAlign w:val="center"/>
          </w:tcPr>
          <w:p>
            <w:pPr>
              <w:pStyle w:val="64"/>
              <w:rPr>
                <w:ins w:id="258" w:author="QYHAN" w:date="2024-03-22T15:43:51Z"/>
                <w:rFonts w:ascii="宋体" w:hAnsi="宋体"/>
                <w:sz w:val="18"/>
              </w:rPr>
            </w:pPr>
          </w:p>
        </w:tc>
      </w:tr>
    </w:tbl>
    <w:p>
      <w:pPr>
        <w:pStyle w:val="6"/>
        <w:spacing w:line="360" w:lineRule="auto"/>
        <w:ind w:left="6"/>
        <w:rPr>
          <w:ins w:id="259" w:author="QYHAN" w:date="2024-03-22T15:43:50Z"/>
          <w:rFonts w:hint="eastAsia" w:ascii="宋体" w:hAnsi="宋体" w:eastAsia="宋体"/>
          <w:sz w:val="18"/>
        </w:rPr>
      </w:pPr>
    </w:p>
    <w:p>
      <w:pPr>
        <w:pStyle w:val="6"/>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6"/>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260" w:author="QYHAN" w:date="2024-03-22T15:44:39Z"/>
        </w:trPr>
        <w:tc>
          <w:tcPr>
            <w:tcW w:w="1728" w:type="dxa"/>
            <w:tcBorders>
              <w:top w:val="single" w:color="auto" w:sz="12" w:space="0"/>
              <w:bottom w:val="single" w:color="auto" w:sz="12" w:space="0"/>
            </w:tcBorders>
            <w:vAlign w:val="center"/>
          </w:tcPr>
          <w:p>
            <w:pPr>
              <w:pStyle w:val="64"/>
              <w:rPr>
                <w:ins w:id="261" w:author="QYHAN" w:date="2024-03-22T15:44:39Z"/>
                <w:rFonts w:ascii="宋体" w:hAnsi="宋体"/>
                <w:b/>
                <w:color w:val="000000"/>
                <w:sz w:val="18"/>
              </w:rPr>
            </w:pPr>
            <w:ins w:id="262" w:author="QYHAN" w:date="2024-03-22T15:44:39Z">
              <w:r>
                <w:rPr>
                  <w:rFonts w:hint="eastAsia" w:ascii="宋体" w:hAnsi="宋体"/>
                  <w:b/>
                  <w:color w:val="000000"/>
                  <w:sz w:val="18"/>
                </w:rPr>
                <w:t>汇总数据</w:t>
              </w:r>
            </w:ins>
          </w:p>
        </w:tc>
        <w:tc>
          <w:tcPr>
            <w:tcW w:w="1735" w:type="dxa"/>
            <w:tcBorders>
              <w:top w:val="single" w:color="auto" w:sz="12" w:space="0"/>
              <w:bottom w:val="single" w:color="auto" w:sz="12" w:space="0"/>
            </w:tcBorders>
            <w:vAlign w:val="center"/>
          </w:tcPr>
          <w:p>
            <w:pPr>
              <w:pStyle w:val="64"/>
              <w:rPr>
                <w:ins w:id="263" w:author="QYHAN" w:date="2024-03-22T15:44:39Z"/>
                <w:rFonts w:ascii="宋体" w:hAnsi="宋体"/>
                <w:b/>
                <w:color w:val="000000"/>
                <w:sz w:val="18"/>
              </w:rPr>
            </w:pPr>
            <w:ins w:id="264" w:author="QYHAN" w:date="2024-03-22T15:44:39Z">
              <w:r>
                <w:rPr>
                  <w:rFonts w:hint="eastAsia" w:ascii="宋体" w:hAnsi="宋体"/>
                  <w:b/>
                  <w:color w:val="000000"/>
                  <w:sz w:val="18"/>
                </w:rPr>
                <w:t>接收</w:t>
              </w:r>
            </w:ins>
            <w:ins w:id="265" w:author="QYHAN" w:date="2024-03-22T15:44:39Z">
              <w:r>
                <w:rPr>
                  <w:rFonts w:ascii="宋体" w:hAnsi="宋体"/>
                  <w:b/>
                  <w:color w:val="000000"/>
                  <w:sz w:val="18"/>
                </w:rPr>
                <w:t>方</w:t>
              </w:r>
            </w:ins>
          </w:p>
        </w:tc>
        <w:tc>
          <w:tcPr>
            <w:tcW w:w="3310" w:type="dxa"/>
            <w:tcBorders>
              <w:top w:val="single" w:color="auto" w:sz="12" w:space="0"/>
              <w:bottom w:val="single" w:color="auto" w:sz="12" w:space="0"/>
            </w:tcBorders>
            <w:vAlign w:val="center"/>
          </w:tcPr>
          <w:p>
            <w:pPr>
              <w:pStyle w:val="64"/>
              <w:rPr>
                <w:ins w:id="266" w:author="QYHAN" w:date="2024-03-22T15:44:39Z"/>
                <w:rFonts w:ascii="宋体" w:hAnsi="宋体"/>
                <w:b/>
                <w:color w:val="000000"/>
                <w:sz w:val="18"/>
              </w:rPr>
            </w:pPr>
            <w:ins w:id="267" w:author="QYHAN" w:date="2024-03-22T15:44:39Z">
              <w:r>
                <w:rPr>
                  <w:rFonts w:ascii="宋体" w:hAnsi="宋体"/>
                  <w:b/>
                  <w:color w:val="000000"/>
                  <w:sz w:val="18"/>
                </w:rPr>
                <w:t>文件名</w:t>
              </w:r>
            </w:ins>
          </w:p>
        </w:tc>
        <w:tc>
          <w:tcPr>
            <w:tcW w:w="1821" w:type="dxa"/>
            <w:tcBorders>
              <w:top w:val="single" w:color="auto" w:sz="12" w:space="0"/>
              <w:bottom w:val="single" w:color="auto" w:sz="12" w:space="0"/>
            </w:tcBorders>
            <w:vAlign w:val="center"/>
          </w:tcPr>
          <w:p>
            <w:pPr>
              <w:pStyle w:val="64"/>
              <w:rPr>
                <w:ins w:id="268" w:author="QYHAN" w:date="2024-03-22T15:44:39Z"/>
                <w:rFonts w:ascii="宋体" w:hAnsi="宋体"/>
                <w:b/>
                <w:color w:val="000000"/>
                <w:sz w:val="18"/>
              </w:rPr>
            </w:pPr>
            <w:ins w:id="269" w:author="QYHAN" w:date="2024-03-22T15:44:39Z">
              <w:r>
                <w:rPr>
                  <w:rFonts w:ascii="宋体" w:hAnsi="宋体"/>
                  <w:b/>
                  <w:color w:val="000000"/>
                  <w:sz w:val="18"/>
                </w:rPr>
                <w:t>说明</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ins w:id="270" w:author="QYHAN" w:date="2024-03-22T15:44:39Z"/>
        </w:trPr>
        <w:tc>
          <w:tcPr>
            <w:tcW w:w="1728" w:type="dxa"/>
            <w:tcBorders>
              <w:bottom w:val="nil"/>
            </w:tcBorders>
            <w:vAlign w:val="center"/>
          </w:tcPr>
          <w:p>
            <w:pPr>
              <w:pStyle w:val="64"/>
              <w:rPr>
                <w:ins w:id="271" w:author="QYHAN" w:date="2024-03-22T15:44:39Z"/>
                <w:rFonts w:ascii="宋体" w:hAnsi="宋体"/>
                <w:color w:val="000000"/>
                <w:sz w:val="18"/>
              </w:rPr>
            </w:pPr>
            <w:ins w:id="272" w:author="QYHAN" w:date="2024-03-22T15:44:39Z">
              <w:r>
                <w:rPr>
                  <w:rFonts w:hint="eastAsia" w:ascii="宋体" w:hAnsi="宋体"/>
                  <w:color w:val="000000"/>
                  <w:sz w:val="18"/>
                </w:rPr>
                <w:t>索引文件</w:t>
              </w:r>
            </w:ins>
          </w:p>
        </w:tc>
        <w:tc>
          <w:tcPr>
            <w:tcW w:w="1735" w:type="dxa"/>
            <w:tcBorders>
              <w:bottom w:val="nil"/>
            </w:tcBorders>
            <w:vAlign w:val="center"/>
          </w:tcPr>
          <w:p>
            <w:pPr>
              <w:pStyle w:val="64"/>
              <w:rPr>
                <w:ins w:id="273" w:author="QYHAN" w:date="2024-03-22T15:44:39Z"/>
                <w:rFonts w:hint="eastAsia" w:ascii="宋体" w:hAnsi="宋体" w:eastAsia="宋体"/>
                <w:color w:val="000000"/>
                <w:sz w:val="18"/>
                <w:lang w:eastAsia="zh-CN"/>
              </w:rPr>
            </w:pPr>
            <w:ins w:id="274" w:author="QYHAN" w:date="2024-03-22T15:44:39Z">
              <w:r>
                <w:rPr>
                  <w:rFonts w:hint="eastAsia" w:ascii="宋体" w:hAnsi="宋体"/>
                  <w:color w:val="000000"/>
                  <w:sz w:val="18"/>
                  <w:lang w:eastAsia="zh-CN"/>
                </w:rPr>
                <w:t>销售机构</w:t>
              </w:r>
            </w:ins>
          </w:p>
        </w:tc>
        <w:tc>
          <w:tcPr>
            <w:tcW w:w="3310" w:type="dxa"/>
            <w:tcBorders>
              <w:bottom w:val="nil"/>
            </w:tcBorders>
            <w:vAlign w:val="center"/>
          </w:tcPr>
          <w:p>
            <w:pPr>
              <w:pStyle w:val="64"/>
              <w:rPr>
                <w:ins w:id="275" w:author="QYHAN" w:date="2024-03-22T15:44:39Z"/>
                <w:rFonts w:ascii="宋体" w:hAnsi="宋体"/>
                <w:color w:val="000000"/>
                <w:sz w:val="18"/>
              </w:rPr>
            </w:pPr>
            <w:ins w:id="276" w:author="QYHAN" w:date="2024-03-22T15:44:39Z">
              <w:r>
                <w:rPr>
                  <w:rFonts w:hint="eastAsia" w:ascii="宋体" w:hAnsi="宋体"/>
                  <w:color w:val="000000"/>
                  <w:sz w:val="18"/>
                </w:rPr>
                <w:t>OFJ_??_XXX_</w:t>
              </w:r>
            </w:ins>
            <w:ins w:id="277" w:author="QYHAN" w:date="2024-03-22T15:46:34Z">
              <w:r>
                <w:rPr>
                  <w:rFonts w:hint="eastAsia" w:ascii="宋体" w:hAnsi="宋体"/>
                  <w:color w:val="000000"/>
                  <w:sz w:val="18"/>
                  <w:lang w:val="en" w:eastAsia="zh-CN"/>
                </w:rPr>
                <w:t>20240330</w:t>
              </w:r>
            </w:ins>
            <w:ins w:id="278" w:author="QYHAN" w:date="2024-03-22T15:44:39Z">
              <w:r>
                <w:rPr>
                  <w:rFonts w:hint="eastAsia" w:ascii="宋体" w:hAnsi="宋体"/>
                  <w:color w:val="000000"/>
                  <w:sz w:val="18"/>
                </w:rPr>
                <w:t>.TXT</w:t>
              </w:r>
            </w:ins>
          </w:p>
        </w:tc>
        <w:tc>
          <w:tcPr>
            <w:tcW w:w="1821" w:type="dxa"/>
            <w:tcBorders>
              <w:bottom w:val="nil"/>
            </w:tcBorders>
            <w:vAlign w:val="center"/>
          </w:tcPr>
          <w:p>
            <w:pPr>
              <w:pStyle w:val="64"/>
              <w:rPr>
                <w:ins w:id="279" w:author="QYHAN" w:date="2024-03-22T15:44:39Z"/>
                <w:rFonts w:ascii="宋体" w:hAnsi="宋体"/>
                <w:color w:val="000000"/>
                <w:sz w:val="18"/>
              </w:rPr>
            </w:pPr>
            <w:ins w:id="280" w:author="QYHAN" w:date="2024-03-22T15:44:39Z">
              <w:r>
                <w:rPr>
                  <w:rFonts w:hint="eastAsia" w:ascii="宋体" w:hAnsi="宋体"/>
                  <w:color w:val="000000"/>
                  <w:sz w:val="18"/>
                </w:rPr>
                <w:t>07/08/21文件的索引文件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281" w:author="QYHAN" w:date="2024-03-22T15:44:39Z"/>
        </w:trPr>
        <w:tc>
          <w:tcPr>
            <w:tcW w:w="1728" w:type="dxa"/>
            <w:tcBorders>
              <w:bottom w:val="nil"/>
            </w:tcBorders>
            <w:vAlign w:val="center"/>
          </w:tcPr>
          <w:p>
            <w:pPr>
              <w:pStyle w:val="64"/>
              <w:rPr>
                <w:ins w:id="282" w:author="QYHAN" w:date="2024-03-22T15:44:39Z"/>
                <w:rFonts w:ascii="宋体" w:hAnsi="宋体"/>
                <w:color w:val="000000"/>
                <w:sz w:val="18"/>
              </w:rPr>
            </w:pPr>
            <w:ins w:id="283" w:author="QYHAN" w:date="2024-03-22T15:44:39Z">
              <w:r>
                <w:rPr>
                  <w:rFonts w:ascii="宋体" w:hAnsi="宋体"/>
                  <w:color w:val="000000"/>
                  <w:sz w:val="18"/>
                </w:rPr>
                <w:t>基金</w:t>
              </w:r>
            </w:ins>
            <w:ins w:id="284" w:author="QYHAN" w:date="2024-03-22T15:44:39Z">
              <w:r>
                <w:rPr>
                  <w:rFonts w:hint="eastAsia" w:ascii="宋体" w:hAnsi="宋体"/>
                  <w:color w:val="000000"/>
                  <w:sz w:val="18"/>
                </w:rPr>
                <w:t>行情</w:t>
              </w:r>
            </w:ins>
          </w:p>
        </w:tc>
        <w:tc>
          <w:tcPr>
            <w:tcW w:w="1735" w:type="dxa"/>
            <w:tcBorders>
              <w:bottom w:val="nil"/>
            </w:tcBorders>
            <w:vAlign w:val="center"/>
          </w:tcPr>
          <w:p>
            <w:pPr>
              <w:pStyle w:val="64"/>
              <w:rPr>
                <w:ins w:id="285" w:author="QYHAN" w:date="2024-03-22T15:44:39Z"/>
                <w:rFonts w:hint="eastAsia" w:ascii="宋体" w:hAnsi="宋体" w:eastAsia="宋体"/>
                <w:color w:val="000000"/>
                <w:sz w:val="18"/>
                <w:lang w:eastAsia="zh-CN"/>
              </w:rPr>
            </w:pPr>
            <w:ins w:id="286" w:author="QYHAN" w:date="2024-03-22T15:44:39Z">
              <w:r>
                <w:rPr>
                  <w:rFonts w:hint="eastAsia" w:ascii="宋体" w:hAnsi="宋体"/>
                  <w:color w:val="000000"/>
                  <w:sz w:val="18"/>
                  <w:lang w:eastAsia="zh-CN"/>
                </w:rPr>
                <w:t>销售机构</w:t>
              </w:r>
            </w:ins>
          </w:p>
        </w:tc>
        <w:tc>
          <w:tcPr>
            <w:tcW w:w="3310" w:type="dxa"/>
            <w:tcBorders>
              <w:bottom w:val="nil"/>
            </w:tcBorders>
            <w:vAlign w:val="center"/>
          </w:tcPr>
          <w:p>
            <w:pPr>
              <w:pStyle w:val="64"/>
              <w:rPr>
                <w:ins w:id="287" w:author="QYHAN" w:date="2024-03-22T15:44:39Z"/>
                <w:rFonts w:ascii="宋体" w:hAnsi="宋体"/>
                <w:color w:val="000000"/>
                <w:sz w:val="18"/>
              </w:rPr>
            </w:pPr>
            <w:ins w:id="288" w:author="QYHAN" w:date="2024-03-22T15:44:39Z">
              <w:r>
                <w:rPr>
                  <w:rFonts w:ascii="宋体" w:hAnsi="宋体"/>
                  <w:color w:val="000000"/>
                  <w:sz w:val="18"/>
                </w:rPr>
                <w:t>OFD</w:t>
              </w:r>
            </w:ins>
            <w:ins w:id="289" w:author="QYHAN" w:date="2024-03-22T15:44:39Z">
              <w:r>
                <w:rPr>
                  <w:rFonts w:hint="eastAsia" w:ascii="宋体" w:hAnsi="宋体"/>
                  <w:color w:val="000000"/>
                  <w:sz w:val="18"/>
                </w:rPr>
                <w:t>_??</w:t>
              </w:r>
            </w:ins>
            <w:ins w:id="290" w:author="QYHAN" w:date="2024-03-22T15:44:39Z">
              <w:r>
                <w:rPr>
                  <w:rFonts w:ascii="宋体" w:hAnsi="宋体"/>
                  <w:color w:val="000000"/>
                  <w:sz w:val="18"/>
                </w:rPr>
                <w:t>_</w:t>
              </w:r>
            </w:ins>
            <w:ins w:id="291" w:author="QYHAN" w:date="2024-03-22T15:44:39Z">
              <w:r>
                <w:rPr>
                  <w:rFonts w:hint="eastAsia" w:ascii="宋体" w:hAnsi="宋体"/>
                  <w:color w:val="000000"/>
                  <w:sz w:val="18"/>
                </w:rPr>
                <w:t>XXX_</w:t>
              </w:r>
            </w:ins>
            <w:ins w:id="292" w:author="QYHAN" w:date="2024-03-22T15:46:34Z">
              <w:r>
                <w:rPr>
                  <w:rFonts w:hint="eastAsia" w:ascii="宋体" w:hAnsi="宋体"/>
                  <w:color w:val="000000"/>
                  <w:sz w:val="18"/>
                  <w:lang w:val="en" w:eastAsia="zh-CN"/>
                </w:rPr>
                <w:t>20240330</w:t>
              </w:r>
            </w:ins>
            <w:ins w:id="293" w:author="QYHAN" w:date="2024-03-22T15:44:39Z">
              <w:r>
                <w:rPr>
                  <w:rFonts w:ascii="宋体" w:hAnsi="宋体"/>
                  <w:color w:val="000000"/>
                  <w:sz w:val="18"/>
                </w:rPr>
                <w:t>_</w:t>
              </w:r>
            </w:ins>
            <w:ins w:id="294" w:author="QYHAN" w:date="2024-03-22T15:44:39Z">
              <w:r>
                <w:rPr>
                  <w:rFonts w:hint="eastAsia" w:ascii="宋体" w:hAnsi="宋体"/>
                  <w:color w:val="000000"/>
                  <w:sz w:val="18"/>
                </w:rPr>
                <w:t>07</w:t>
              </w:r>
            </w:ins>
            <w:ins w:id="295" w:author="QYHAN" w:date="2024-03-22T15:44:39Z">
              <w:r>
                <w:rPr>
                  <w:rFonts w:ascii="宋体" w:hAnsi="宋体"/>
                  <w:color w:val="000000"/>
                  <w:sz w:val="18"/>
                </w:rPr>
                <w:t>.TXT</w:t>
              </w:r>
            </w:ins>
          </w:p>
        </w:tc>
        <w:tc>
          <w:tcPr>
            <w:tcW w:w="1821" w:type="dxa"/>
            <w:tcBorders>
              <w:bottom w:val="nil"/>
            </w:tcBorders>
            <w:vAlign w:val="center"/>
          </w:tcPr>
          <w:p>
            <w:pPr>
              <w:pStyle w:val="64"/>
              <w:rPr>
                <w:ins w:id="296"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297" w:author="QYHAN" w:date="2024-03-22T15:44:39Z"/>
        </w:trPr>
        <w:tc>
          <w:tcPr>
            <w:tcW w:w="1728" w:type="dxa"/>
            <w:tcBorders>
              <w:bottom w:val="nil"/>
            </w:tcBorders>
            <w:vAlign w:val="center"/>
          </w:tcPr>
          <w:p>
            <w:pPr>
              <w:pStyle w:val="64"/>
              <w:rPr>
                <w:ins w:id="298" w:author="QYHAN" w:date="2024-03-22T15:44:39Z"/>
                <w:rFonts w:ascii="宋体" w:hAnsi="宋体"/>
                <w:color w:val="000000"/>
                <w:sz w:val="18"/>
              </w:rPr>
            </w:pPr>
            <w:ins w:id="299" w:author="QYHAN" w:date="2024-03-22T15:44:39Z">
              <w:r>
                <w:rPr>
                  <w:rFonts w:hint="eastAsia" w:ascii="宋体" w:hAnsi="宋体"/>
                  <w:color w:val="000000"/>
                  <w:sz w:val="18"/>
                </w:rPr>
                <w:t>公告</w:t>
              </w:r>
            </w:ins>
          </w:p>
        </w:tc>
        <w:tc>
          <w:tcPr>
            <w:tcW w:w="1735" w:type="dxa"/>
            <w:tcBorders>
              <w:bottom w:val="nil"/>
            </w:tcBorders>
            <w:vAlign w:val="center"/>
          </w:tcPr>
          <w:p>
            <w:pPr>
              <w:pStyle w:val="64"/>
              <w:rPr>
                <w:ins w:id="300" w:author="QYHAN" w:date="2024-03-22T15:44:39Z"/>
                <w:rFonts w:hint="eastAsia" w:ascii="宋体" w:hAnsi="宋体" w:eastAsia="宋体"/>
                <w:color w:val="000000"/>
                <w:sz w:val="18"/>
                <w:lang w:eastAsia="zh-CN"/>
              </w:rPr>
            </w:pPr>
            <w:ins w:id="301" w:author="QYHAN" w:date="2024-03-22T15:44:39Z">
              <w:r>
                <w:rPr>
                  <w:rFonts w:hint="eastAsia" w:ascii="宋体" w:hAnsi="宋体"/>
                  <w:color w:val="000000"/>
                  <w:sz w:val="18"/>
                  <w:lang w:eastAsia="zh-CN"/>
                </w:rPr>
                <w:t>销售机构</w:t>
              </w:r>
            </w:ins>
          </w:p>
        </w:tc>
        <w:tc>
          <w:tcPr>
            <w:tcW w:w="3310" w:type="dxa"/>
            <w:tcBorders>
              <w:bottom w:val="nil"/>
            </w:tcBorders>
            <w:vAlign w:val="center"/>
          </w:tcPr>
          <w:p>
            <w:pPr>
              <w:pStyle w:val="64"/>
              <w:rPr>
                <w:ins w:id="302" w:author="QYHAN" w:date="2024-03-22T15:44:39Z"/>
                <w:rFonts w:ascii="宋体" w:hAnsi="宋体"/>
                <w:color w:val="000000"/>
                <w:sz w:val="18"/>
              </w:rPr>
            </w:pPr>
            <w:ins w:id="303" w:author="QYHAN" w:date="2024-03-22T15:44:39Z">
              <w:r>
                <w:rPr>
                  <w:rFonts w:ascii="宋体" w:hAnsi="宋体"/>
                  <w:color w:val="000000"/>
                  <w:sz w:val="18"/>
                </w:rPr>
                <w:t>OFD</w:t>
              </w:r>
            </w:ins>
            <w:ins w:id="304" w:author="QYHAN" w:date="2024-03-22T15:44:39Z">
              <w:r>
                <w:rPr>
                  <w:rFonts w:hint="eastAsia" w:ascii="宋体" w:hAnsi="宋体"/>
                  <w:color w:val="000000"/>
                  <w:sz w:val="18"/>
                </w:rPr>
                <w:t>_??</w:t>
              </w:r>
            </w:ins>
            <w:ins w:id="305" w:author="QYHAN" w:date="2024-03-22T15:44:39Z">
              <w:r>
                <w:rPr>
                  <w:rFonts w:ascii="宋体" w:hAnsi="宋体"/>
                  <w:color w:val="000000"/>
                  <w:sz w:val="18"/>
                </w:rPr>
                <w:t>_</w:t>
              </w:r>
            </w:ins>
            <w:ins w:id="306" w:author="QYHAN" w:date="2024-03-22T15:44:39Z">
              <w:r>
                <w:rPr>
                  <w:rFonts w:hint="eastAsia" w:ascii="宋体" w:hAnsi="宋体"/>
                  <w:color w:val="000000"/>
                  <w:sz w:val="18"/>
                </w:rPr>
                <w:t>XXX_</w:t>
              </w:r>
            </w:ins>
            <w:ins w:id="307" w:author="QYHAN" w:date="2024-03-22T15:46:34Z">
              <w:r>
                <w:rPr>
                  <w:rFonts w:hint="eastAsia" w:ascii="宋体" w:hAnsi="宋体"/>
                  <w:color w:val="000000"/>
                  <w:sz w:val="18"/>
                  <w:lang w:val="en" w:eastAsia="zh-CN"/>
                </w:rPr>
                <w:t>20240330</w:t>
              </w:r>
            </w:ins>
            <w:ins w:id="308" w:author="QYHAN" w:date="2024-03-22T15:44:39Z">
              <w:r>
                <w:rPr>
                  <w:rFonts w:ascii="宋体" w:hAnsi="宋体"/>
                  <w:color w:val="000000"/>
                  <w:sz w:val="18"/>
                </w:rPr>
                <w:t>_</w:t>
              </w:r>
            </w:ins>
            <w:ins w:id="309" w:author="QYHAN" w:date="2024-03-22T15:44:39Z">
              <w:r>
                <w:rPr>
                  <w:rFonts w:hint="eastAsia" w:ascii="宋体" w:hAnsi="宋体"/>
                  <w:color w:val="000000"/>
                  <w:sz w:val="18"/>
                </w:rPr>
                <w:t>08</w:t>
              </w:r>
            </w:ins>
            <w:ins w:id="310" w:author="QYHAN" w:date="2024-03-22T15:44:39Z">
              <w:r>
                <w:rPr>
                  <w:rFonts w:ascii="宋体" w:hAnsi="宋体"/>
                  <w:color w:val="000000"/>
                  <w:sz w:val="18"/>
                </w:rPr>
                <w:t>.TXT</w:t>
              </w:r>
            </w:ins>
          </w:p>
        </w:tc>
        <w:tc>
          <w:tcPr>
            <w:tcW w:w="1821" w:type="dxa"/>
            <w:tcBorders>
              <w:bottom w:val="nil"/>
            </w:tcBorders>
            <w:vAlign w:val="center"/>
          </w:tcPr>
          <w:p>
            <w:pPr>
              <w:pStyle w:val="64"/>
              <w:rPr>
                <w:ins w:id="311"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12" w:author="QYHAN" w:date="2024-03-22T15:44:39Z"/>
        </w:trPr>
        <w:tc>
          <w:tcPr>
            <w:tcW w:w="1728" w:type="dxa"/>
            <w:tcBorders>
              <w:bottom w:val="single" w:color="000000" w:sz="6" w:space="0"/>
            </w:tcBorders>
            <w:vAlign w:val="center"/>
          </w:tcPr>
          <w:p>
            <w:pPr>
              <w:pStyle w:val="64"/>
              <w:rPr>
                <w:ins w:id="313" w:author="QYHAN" w:date="2024-03-22T15:44:39Z"/>
                <w:rFonts w:ascii="宋体" w:hAnsi="宋体"/>
                <w:color w:val="000000"/>
                <w:sz w:val="18"/>
              </w:rPr>
            </w:pPr>
            <w:ins w:id="314" w:author="QYHAN" w:date="2024-03-22T15:44:39Z">
              <w:r>
                <w:rPr>
                  <w:rFonts w:hint="eastAsia" w:ascii="宋体" w:hAnsi="宋体"/>
                  <w:color w:val="000000"/>
                  <w:sz w:val="18"/>
                </w:rPr>
                <w:t>参与人及结算席位文件</w:t>
              </w:r>
            </w:ins>
          </w:p>
        </w:tc>
        <w:tc>
          <w:tcPr>
            <w:tcW w:w="1735" w:type="dxa"/>
            <w:tcBorders>
              <w:bottom w:val="single" w:color="000000" w:sz="6" w:space="0"/>
            </w:tcBorders>
            <w:vAlign w:val="center"/>
          </w:tcPr>
          <w:p>
            <w:pPr>
              <w:pStyle w:val="64"/>
              <w:rPr>
                <w:ins w:id="315" w:author="QYHAN" w:date="2024-03-22T15:44:39Z"/>
                <w:rFonts w:hint="eastAsia" w:ascii="宋体" w:hAnsi="宋体" w:eastAsia="宋体"/>
                <w:color w:val="000000"/>
                <w:sz w:val="18"/>
                <w:lang w:eastAsia="zh-CN"/>
              </w:rPr>
            </w:pPr>
            <w:ins w:id="316" w:author="QYHAN" w:date="2024-03-22T15:44:39Z">
              <w:r>
                <w:rPr>
                  <w:rFonts w:hint="eastAsia" w:ascii="宋体" w:hAnsi="宋体"/>
                  <w:color w:val="000000"/>
                  <w:sz w:val="18"/>
                  <w:lang w:eastAsia="zh-CN"/>
                </w:rPr>
                <w:t>销售机构</w:t>
              </w:r>
            </w:ins>
          </w:p>
        </w:tc>
        <w:tc>
          <w:tcPr>
            <w:tcW w:w="3310" w:type="dxa"/>
            <w:tcBorders>
              <w:bottom w:val="single" w:color="000000" w:sz="6" w:space="0"/>
            </w:tcBorders>
            <w:vAlign w:val="center"/>
          </w:tcPr>
          <w:p>
            <w:pPr>
              <w:pStyle w:val="64"/>
              <w:rPr>
                <w:ins w:id="317" w:author="QYHAN" w:date="2024-03-22T15:44:39Z"/>
                <w:rFonts w:ascii="宋体" w:hAnsi="宋体"/>
                <w:color w:val="000000"/>
                <w:sz w:val="18"/>
              </w:rPr>
            </w:pPr>
            <w:ins w:id="318" w:author="QYHAN" w:date="2024-03-22T15:44:39Z">
              <w:r>
                <w:rPr>
                  <w:rFonts w:ascii="宋体" w:hAnsi="宋体"/>
                  <w:color w:val="000000"/>
                  <w:sz w:val="18"/>
                </w:rPr>
                <w:t>OFD</w:t>
              </w:r>
            </w:ins>
            <w:ins w:id="319" w:author="QYHAN" w:date="2024-03-22T15:44:39Z">
              <w:r>
                <w:rPr>
                  <w:rFonts w:hint="eastAsia" w:ascii="宋体" w:hAnsi="宋体"/>
                  <w:color w:val="000000"/>
                  <w:sz w:val="18"/>
                </w:rPr>
                <w:t>_??</w:t>
              </w:r>
            </w:ins>
            <w:ins w:id="320" w:author="QYHAN" w:date="2024-03-22T15:44:39Z">
              <w:r>
                <w:rPr>
                  <w:rFonts w:ascii="宋体" w:hAnsi="宋体"/>
                  <w:color w:val="000000"/>
                  <w:sz w:val="18"/>
                </w:rPr>
                <w:t>_</w:t>
              </w:r>
            </w:ins>
            <w:ins w:id="321" w:author="QYHAN" w:date="2024-03-22T15:44:39Z">
              <w:r>
                <w:rPr>
                  <w:rFonts w:hint="eastAsia" w:ascii="宋体" w:hAnsi="宋体"/>
                  <w:color w:val="000000"/>
                  <w:sz w:val="18"/>
                </w:rPr>
                <w:t>XXX_</w:t>
              </w:r>
            </w:ins>
            <w:ins w:id="322" w:author="QYHAN" w:date="2024-03-22T15:46:34Z">
              <w:r>
                <w:rPr>
                  <w:rFonts w:hint="eastAsia" w:ascii="宋体" w:hAnsi="宋体"/>
                  <w:color w:val="000000"/>
                  <w:sz w:val="18"/>
                  <w:lang w:val="en" w:eastAsia="zh-CN"/>
                </w:rPr>
                <w:t>20240330</w:t>
              </w:r>
            </w:ins>
            <w:ins w:id="323" w:author="QYHAN" w:date="2024-03-22T15:44:39Z">
              <w:r>
                <w:rPr>
                  <w:rFonts w:ascii="宋体" w:hAnsi="宋体"/>
                  <w:color w:val="000000"/>
                  <w:sz w:val="18"/>
                </w:rPr>
                <w:t>_</w:t>
              </w:r>
            </w:ins>
            <w:ins w:id="324" w:author="QYHAN" w:date="2024-03-22T15:44:39Z">
              <w:r>
                <w:rPr>
                  <w:rFonts w:hint="eastAsia" w:ascii="宋体" w:hAnsi="宋体"/>
                  <w:color w:val="000000"/>
                  <w:sz w:val="18"/>
                </w:rPr>
                <w:t>21</w:t>
              </w:r>
            </w:ins>
            <w:ins w:id="325" w:author="QYHAN" w:date="2024-03-22T15:44:39Z">
              <w:r>
                <w:rPr>
                  <w:rFonts w:ascii="宋体" w:hAnsi="宋体"/>
                  <w:color w:val="000000"/>
                  <w:sz w:val="18"/>
                </w:rPr>
                <w:t>.TXT</w:t>
              </w:r>
            </w:ins>
          </w:p>
        </w:tc>
        <w:tc>
          <w:tcPr>
            <w:tcW w:w="1821" w:type="dxa"/>
            <w:tcBorders>
              <w:bottom w:val="single" w:color="000000" w:sz="6" w:space="0"/>
            </w:tcBorders>
            <w:vAlign w:val="center"/>
          </w:tcPr>
          <w:p>
            <w:pPr>
              <w:pStyle w:val="64"/>
              <w:rPr>
                <w:ins w:id="326"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27" w:author="QYHAN" w:date="2024-03-22T15:44:39Z"/>
        </w:trPr>
        <w:tc>
          <w:tcPr>
            <w:tcW w:w="1728" w:type="dxa"/>
            <w:tcBorders>
              <w:top w:val="single" w:color="000000" w:sz="6" w:space="0"/>
              <w:bottom w:val="single" w:color="000000" w:sz="6" w:space="0"/>
            </w:tcBorders>
            <w:shd w:val="clear" w:color="auto" w:fill="D9D9D9"/>
            <w:vAlign w:val="center"/>
          </w:tcPr>
          <w:p>
            <w:pPr>
              <w:pStyle w:val="64"/>
              <w:rPr>
                <w:ins w:id="328" w:author="QYHAN" w:date="2024-03-22T15:44:39Z"/>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ins w:id="329" w:author="QYHAN" w:date="2024-03-22T15:44:39Z"/>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ins w:id="330" w:author="QYHAN" w:date="2024-03-22T15:44:39Z"/>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ins w:id="331"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32" w:author="QYHAN" w:date="2024-03-22T15:44:39Z"/>
        </w:trPr>
        <w:tc>
          <w:tcPr>
            <w:tcW w:w="1728" w:type="dxa"/>
            <w:tcBorders>
              <w:top w:val="single" w:color="000000" w:sz="6" w:space="0"/>
            </w:tcBorders>
            <w:vAlign w:val="center"/>
          </w:tcPr>
          <w:p>
            <w:pPr>
              <w:pStyle w:val="64"/>
              <w:rPr>
                <w:ins w:id="333" w:author="QYHAN" w:date="2024-03-22T15:44:39Z"/>
                <w:rFonts w:ascii="宋体" w:hAnsi="宋体"/>
                <w:color w:val="000000"/>
                <w:sz w:val="18"/>
              </w:rPr>
            </w:pPr>
            <w:ins w:id="334" w:author="QYHAN" w:date="2024-03-22T15:44:39Z">
              <w:r>
                <w:rPr>
                  <w:rFonts w:hint="eastAsia" w:ascii="宋体" w:hAnsi="宋体"/>
                  <w:color w:val="000000"/>
                  <w:sz w:val="18"/>
                </w:rPr>
                <w:t>索引文件</w:t>
              </w:r>
            </w:ins>
          </w:p>
        </w:tc>
        <w:tc>
          <w:tcPr>
            <w:tcW w:w="1735" w:type="dxa"/>
            <w:tcBorders>
              <w:top w:val="single" w:color="000000" w:sz="6" w:space="0"/>
            </w:tcBorders>
            <w:vAlign w:val="center"/>
          </w:tcPr>
          <w:p>
            <w:pPr>
              <w:pStyle w:val="64"/>
              <w:rPr>
                <w:ins w:id="335" w:author="QYHAN" w:date="2024-03-22T15:44:39Z"/>
                <w:rFonts w:hint="eastAsia" w:ascii="宋体" w:hAnsi="宋体" w:eastAsia="宋体"/>
                <w:color w:val="000000"/>
                <w:sz w:val="18"/>
                <w:lang w:eastAsia="zh-CN"/>
              </w:rPr>
            </w:pPr>
            <w:ins w:id="336" w:author="QYHAN" w:date="2024-03-22T15:44:39Z">
              <w:r>
                <w:rPr>
                  <w:rFonts w:hint="eastAsia" w:ascii="宋体" w:hAnsi="宋体"/>
                  <w:color w:val="000000"/>
                  <w:sz w:val="18"/>
                  <w:lang w:eastAsia="zh-CN"/>
                </w:rPr>
                <w:t>销售机构</w:t>
              </w:r>
            </w:ins>
          </w:p>
        </w:tc>
        <w:tc>
          <w:tcPr>
            <w:tcW w:w="3310" w:type="dxa"/>
            <w:tcBorders>
              <w:top w:val="single" w:color="000000" w:sz="6" w:space="0"/>
            </w:tcBorders>
            <w:vAlign w:val="center"/>
          </w:tcPr>
          <w:p>
            <w:pPr>
              <w:pStyle w:val="64"/>
              <w:rPr>
                <w:ins w:id="337" w:author="QYHAN" w:date="2024-03-22T15:44:39Z"/>
                <w:rFonts w:ascii="宋体" w:hAnsi="宋体"/>
                <w:color w:val="000000"/>
                <w:sz w:val="18"/>
              </w:rPr>
            </w:pPr>
            <w:ins w:id="338" w:author="QYHAN" w:date="2024-03-22T15:44:39Z">
              <w:r>
                <w:rPr>
                  <w:rFonts w:hint="eastAsia" w:ascii="宋体" w:hAnsi="宋体"/>
                  <w:color w:val="000000"/>
                  <w:sz w:val="18"/>
                </w:rPr>
                <w:t>OFS_??_XXX_</w:t>
              </w:r>
            </w:ins>
            <w:ins w:id="339" w:author="QYHAN" w:date="2024-03-22T15:46:17Z">
              <w:r>
                <w:rPr>
                  <w:rFonts w:hint="eastAsia" w:ascii="宋体" w:hAnsi="宋体"/>
                  <w:color w:val="000000"/>
                  <w:sz w:val="18"/>
                  <w:lang w:val="en" w:eastAsia="zh-CN"/>
                </w:rPr>
                <w:t>20240330</w:t>
              </w:r>
            </w:ins>
            <w:ins w:id="340" w:author="QYHAN" w:date="2024-03-22T15:44:39Z">
              <w:r>
                <w:rPr>
                  <w:rFonts w:hint="eastAsia" w:ascii="宋体" w:hAnsi="宋体"/>
                  <w:color w:val="000000"/>
                  <w:sz w:val="18"/>
                </w:rPr>
                <w:t>.TXT</w:t>
              </w:r>
            </w:ins>
          </w:p>
        </w:tc>
        <w:tc>
          <w:tcPr>
            <w:tcW w:w="1821" w:type="dxa"/>
            <w:tcBorders>
              <w:top w:val="single" w:color="000000" w:sz="6" w:space="0"/>
            </w:tcBorders>
            <w:vAlign w:val="center"/>
          </w:tcPr>
          <w:p>
            <w:pPr>
              <w:pStyle w:val="64"/>
              <w:rPr>
                <w:ins w:id="341" w:author="QYHAN" w:date="2024-03-22T15:44:39Z"/>
                <w:rFonts w:ascii="宋体" w:hAnsi="宋体"/>
                <w:color w:val="000000"/>
                <w:sz w:val="18"/>
              </w:rPr>
            </w:pPr>
            <w:ins w:id="342" w:author="QYHAN" w:date="2024-03-22T15:44:39Z">
              <w:r>
                <w:rPr>
                  <w:rFonts w:hint="eastAsia" w:ascii="宋体" w:hAnsi="宋体"/>
                  <w:color w:val="000000"/>
                  <w:sz w:val="18"/>
                </w:rPr>
                <w:t>11文件的索引文件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43" w:author="QYHAN" w:date="2024-03-22T15:44:39Z"/>
        </w:trPr>
        <w:tc>
          <w:tcPr>
            <w:tcW w:w="1728" w:type="dxa"/>
            <w:tcBorders>
              <w:bottom w:val="single" w:color="000000" w:sz="6" w:space="0"/>
            </w:tcBorders>
            <w:vAlign w:val="center"/>
          </w:tcPr>
          <w:p>
            <w:pPr>
              <w:pStyle w:val="64"/>
              <w:rPr>
                <w:ins w:id="344" w:author="QYHAN" w:date="2024-03-22T15:44:39Z"/>
                <w:rFonts w:ascii="宋体" w:hAnsi="宋体"/>
                <w:color w:val="000000"/>
                <w:sz w:val="18"/>
              </w:rPr>
            </w:pPr>
            <w:ins w:id="345" w:author="QYHAN" w:date="2024-03-22T15:44:39Z">
              <w:r>
                <w:rPr>
                  <w:rFonts w:hint="eastAsia" w:ascii="宋体" w:hAnsi="宋体"/>
                  <w:color w:val="000000"/>
                  <w:sz w:val="18"/>
                </w:rPr>
                <w:t>业务申请汇总</w:t>
              </w:r>
            </w:ins>
          </w:p>
        </w:tc>
        <w:tc>
          <w:tcPr>
            <w:tcW w:w="1735" w:type="dxa"/>
            <w:tcBorders>
              <w:bottom w:val="single" w:color="000000" w:sz="6" w:space="0"/>
            </w:tcBorders>
            <w:vAlign w:val="center"/>
          </w:tcPr>
          <w:p>
            <w:pPr>
              <w:pStyle w:val="64"/>
              <w:rPr>
                <w:ins w:id="346" w:author="QYHAN" w:date="2024-03-22T15:44:39Z"/>
                <w:rFonts w:hint="eastAsia" w:ascii="宋体" w:hAnsi="宋体" w:eastAsia="宋体"/>
                <w:color w:val="000000"/>
                <w:sz w:val="18"/>
                <w:lang w:eastAsia="zh-CN"/>
              </w:rPr>
            </w:pPr>
            <w:ins w:id="347" w:author="QYHAN" w:date="2024-03-22T15:44:39Z">
              <w:r>
                <w:rPr>
                  <w:rFonts w:hint="eastAsia" w:ascii="宋体" w:hAnsi="宋体"/>
                  <w:color w:val="000000"/>
                  <w:sz w:val="18"/>
                  <w:lang w:eastAsia="zh-CN"/>
                </w:rPr>
                <w:t>销售机构</w:t>
              </w:r>
            </w:ins>
          </w:p>
        </w:tc>
        <w:tc>
          <w:tcPr>
            <w:tcW w:w="3310" w:type="dxa"/>
            <w:tcBorders>
              <w:bottom w:val="single" w:color="000000" w:sz="6" w:space="0"/>
            </w:tcBorders>
            <w:vAlign w:val="center"/>
          </w:tcPr>
          <w:p>
            <w:pPr>
              <w:pStyle w:val="64"/>
              <w:rPr>
                <w:ins w:id="348" w:author="QYHAN" w:date="2024-03-22T15:44:39Z"/>
                <w:rFonts w:ascii="宋体" w:hAnsi="宋体"/>
                <w:color w:val="000000"/>
                <w:sz w:val="18"/>
              </w:rPr>
            </w:pPr>
            <w:ins w:id="349" w:author="QYHAN" w:date="2024-03-22T15:44:39Z">
              <w:r>
                <w:rPr>
                  <w:rFonts w:ascii="宋体" w:hAnsi="宋体"/>
                  <w:color w:val="000000"/>
                  <w:sz w:val="18"/>
                </w:rPr>
                <w:t>OFD</w:t>
              </w:r>
            </w:ins>
            <w:ins w:id="350" w:author="QYHAN" w:date="2024-03-22T15:44:39Z">
              <w:r>
                <w:rPr>
                  <w:rFonts w:hint="eastAsia" w:ascii="宋体" w:hAnsi="宋体"/>
                  <w:color w:val="000000"/>
                  <w:sz w:val="18"/>
                </w:rPr>
                <w:t>_??</w:t>
              </w:r>
            </w:ins>
            <w:ins w:id="351" w:author="QYHAN" w:date="2024-03-22T15:44:39Z">
              <w:r>
                <w:rPr>
                  <w:rFonts w:ascii="宋体" w:hAnsi="宋体"/>
                  <w:color w:val="000000"/>
                  <w:sz w:val="18"/>
                </w:rPr>
                <w:t>_</w:t>
              </w:r>
            </w:ins>
            <w:ins w:id="352" w:author="QYHAN" w:date="2024-03-22T15:44:39Z">
              <w:r>
                <w:rPr>
                  <w:rFonts w:hint="eastAsia" w:ascii="宋体" w:hAnsi="宋体"/>
                  <w:color w:val="000000"/>
                  <w:sz w:val="18"/>
                </w:rPr>
                <w:t>XXX</w:t>
              </w:r>
            </w:ins>
            <w:ins w:id="353" w:author="QYHAN" w:date="2024-03-22T15:44:39Z">
              <w:r>
                <w:rPr>
                  <w:rFonts w:ascii="宋体" w:hAnsi="宋体"/>
                  <w:color w:val="000000"/>
                  <w:sz w:val="18"/>
                </w:rPr>
                <w:t>_</w:t>
              </w:r>
            </w:ins>
            <w:ins w:id="354" w:author="QYHAN" w:date="2024-03-22T15:46:17Z">
              <w:r>
                <w:rPr>
                  <w:rFonts w:hint="eastAsia" w:ascii="宋体" w:hAnsi="宋体"/>
                  <w:color w:val="000000"/>
                  <w:sz w:val="18"/>
                  <w:lang w:val="en" w:eastAsia="zh-CN"/>
                </w:rPr>
                <w:t>20240330</w:t>
              </w:r>
            </w:ins>
            <w:ins w:id="355" w:author="QYHAN" w:date="2024-03-22T15:44:39Z">
              <w:r>
                <w:rPr>
                  <w:rFonts w:ascii="宋体" w:hAnsi="宋体"/>
                  <w:color w:val="000000"/>
                  <w:sz w:val="18"/>
                </w:rPr>
                <w:t>_</w:t>
              </w:r>
            </w:ins>
            <w:ins w:id="356" w:author="QYHAN" w:date="2024-03-22T15:44:39Z">
              <w:r>
                <w:rPr>
                  <w:rFonts w:hint="eastAsia" w:ascii="宋体" w:hAnsi="宋体"/>
                  <w:color w:val="000000"/>
                  <w:sz w:val="18"/>
                </w:rPr>
                <w:t>11</w:t>
              </w:r>
            </w:ins>
            <w:ins w:id="357" w:author="QYHAN" w:date="2024-03-22T15:44:39Z">
              <w:r>
                <w:rPr>
                  <w:rFonts w:ascii="宋体" w:hAnsi="宋体"/>
                  <w:color w:val="000000"/>
                  <w:sz w:val="18"/>
                </w:rPr>
                <w:t>.TXT</w:t>
              </w:r>
            </w:ins>
          </w:p>
        </w:tc>
        <w:tc>
          <w:tcPr>
            <w:tcW w:w="1821" w:type="dxa"/>
            <w:tcBorders>
              <w:bottom w:val="single" w:color="000000" w:sz="6" w:space="0"/>
            </w:tcBorders>
            <w:vAlign w:val="center"/>
          </w:tcPr>
          <w:p>
            <w:pPr>
              <w:pStyle w:val="64"/>
              <w:rPr>
                <w:ins w:id="358"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59" w:author="QYHAN" w:date="2024-03-22T15:44:39Z"/>
        </w:trPr>
        <w:tc>
          <w:tcPr>
            <w:tcW w:w="1728" w:type="dxa"/>
            <w:tcBorders>
              <w:top w:val="single" w:color="000000" w:sz="6" w:space="0"/>
              <w:bottom w:val="single" w:color="000000" w:sz="6" w:space="0"/>
            </w:tcBorders>
            <w:shd w:val="clear" w:color="auto" w:fill="D9D9D9"/>
            <w:vAlign w:val="center"/>
          </w:tcPr>
          <w:p>
            <w:pPr>
              <w:pStyle w:val="64"/>
              <w:rPr>
                <w:ins w:id="360" w:author="QYHAN" w:date="2024-03-22T15:44:39Z"/>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ins w:id="361" w:author="QYHAN" w:date="2024-03-22T15:44:39Z"/>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ins w:id="362" w:author="QYHAN" w:date="2024-03-22T15:44:39Z"/>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ins w:id="363"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64" w:author="QYHAN" w:date="2024-03-22T15:44:39Z"/>
        </w:trPr>
        <w:tc>
          <w:tcPr>
            <w:tcW w:w="1728" w:type="dxa"/>
            <w:tcBorders>
              <w:top w:val="single" w:color="000000" w:sz="6" w:space="0"/>
            </w:tcBorders>
            <w:vAlign w:val="center"/>
          </w:tcPr>
          <w:p>
            <w:pPr>
              <w:pStyle w:val="64"/>
              <w:rPr>
                <w:ins w:id="365" w:author="QYHAN" w:date="2024-03-22T15:44:39Z"/>
                <w:rFonts w:ascii="宋体" w:hAnsi="宋体"/>
                <w:sz w:val="18"/>
              </w:rPr>
            </w:pPr>
            <w:ins w:id="366"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367" w:author="QYHAN" w:date="2024-03-22T15:44:39Z"/>
                <w:rFonts w:hint="eastAsia" w:ascii="宋体" w:hAnsi="宋体" w:eastAsia="宋体"/>
                <w:sz w:val="18"/>
                <w:lang w:eastAsia="zh-CN"/>
              </w:rPr>
            </w:pPr>
            <w:ins w:id="368"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369" w:author="QYHAN" w:date="2024-03-22T15:44:39Z"/>
                <w:rFonts w:ascii="宋体" w:hAnsi="宋体"/>
                <w:sz w:val="18"/>
              </w:rPr>
            </w:pPr>
            <w:ins w:id="370" w:author="QYHAN" w:date="2024-03-22T15:44:39Z">
              <w:r>
                <w:rPr>
                  <w:rFonts w:hint="eastAsia" w:ascii="宋体" w:hAnsi="宋体"/>
                  <w:sz w:val="18"/>
                </w:rPr>
                <w:t>OFI_??_XXX_</w:t>
              </w:r>
            </w:ins>
            <w:ins w:id="371" w:author="QYHAN" w:date="2024-03-22T15:46:34Z">
              <w:r>
                <w:rPr>
                  <w:rFonts w:hint="eastAsia" w:ascii="宋体" w:hAnsi="宋体"/>
                  <w:sz w:val="18"/>
                  <w:lang w:val="en" w:eastAsia="zh-CN"/>
                </w:rPr>
                <w:t>20240330</w:t>
              </w:r>
            </w:ins>
            <w:ins w:id="372"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373" w:author="QYHAN" w:date="2024-03-22T15:44:39Z"/>
                <w:rFonts w:ascii="宋体" w:hAnsi="宋体"/>
                <w:sz w:val="18"/>
              </w:rPr>
            </w:pPr>
            <w:ins w:id="374" w:author="QYHAN" w:date="2024-03-22T15:44:39Z">
              <w:r>
                <w:rPr>
                  <w:rFonts w:hint="eastAsia" w:ascii="宋体" w:hAnsi="宋体"/>
                  <w:sz w:val="18"/>
                </w:rPr>
                <w:t>02/04/05/06/09/12/24/26</w:t>
              </w:r>
            </w:ins>
          </w:p>
          <w:p>
            <w:pPr>
              <w:pStyle w:val="64"/>
              <w:rPr>
                <w:ins w:id="375" w:author="QYHAN" w:date="2024-03-22T15:44:39Z"/>
                <w:rFonts w:ascii="宋体" w:hAnsi="宋体"/>
                <w:sz w:val="18"/>
              </w:rPr>
            </w:pPr>
            <w:ins w:id="376" w:author="QYHAN" w:date="2024-03-22T15:44:39Z">
              <w:r>
                <w:rPr>
                  <w:rFonts w:hint="eastAsia" w:ascii="宋体" w:hAnsi="宋体"/>
                  <w:sz w:val="18"/>
                </w:rPr>
                <w:t>文件的索引文件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77" w:author="QYHAN" w:date="2024-03-22T15:44:39Z"/>
        </w:trPr>
        <w:tc>
          <w:tcPr>
            <w:tcW w:w="1728" w:type="dxa"/>
            <w:vAlign w:val="center"/>
          </w:tcPr>
          <w:p>
            <w:pPr>
              <w:pStyle w:val="64"/>
              <w:rPr>
                <w:ins w:id="378" w:author="QYHAN" w:date="2024-03-22T15:44:39Z"/>
                <w:rFonts w:ascii="宋体" w:hAnsi="宋体"/>
                <w:color w:val="000000"/>
                <w:sz w:val="18"/>
              </w:rPr>
            </w:pPr>
            <w:ins w:id="379" w:author="QYHAN" w:date="2024-03-22T15:44:39Z">
              <w:r>
                <w:rPr>
                  <w:rFonts w:hint="eastAsia" w:ascii="宋体" w:hAnsi="宋体"/>
                  <w:color w:val="000000"/>
                  <w:sz w:val="18"/>
                </w:rPr>
                <w:t>帐户回报</w:t>
              </w:r>
            </w:ins>
          </w:p>
        </w:tc>
        <w:tc>
          <w:tcPr>
            <w:tcW w:w="1735" w:type="dxa"/>
            <w:vAlign w:val="center"/>
          </w:tcPr>
          <w:p>
            <w:pPr>
              <w:pStyle w:val="64"/>
              <w:rPr>
                <w:ins w:id="380" w:author="QYHAN" w:date="2024-03-22T15:44:39Z"/>
                <w:rFonts w:hint="eastAsia" w:ascii="宋体" w:hAnsi="宋体" w:eastAsia="宋体"/>
                <w:color w:val="000000"/>
                <w:sz w:val="18"/>
                <w:lang w:eastAsia="zh-CN"/>
              </w:rPr>
            </w:pPr>
            <w:ins w:id="381" w:author="QYHAN" w:date="2024-03-22T15:44:39Z">
              <w:r>
                <w:rPr>
                  <w:rFonts w:hint="eastAsia" w:ascii="宋体" w:hAnsi="宋体"/>
                  <w:color w:val="000000"/>
                  <w:sz w:val="18"/>
                  <w:lang w:eastAsia="zh-CN"/>
                </w:rPr>
                <w:t>销售机构</w:t>
              </w:r>
            </w:ins>
          </w:p>
        </w:tc>
        <w:tc>
          <w:tcPr>
            <w:tcW w:w="3310" w:type="dxa"/>
            <w:vAlign w:val="center"/>
          </w:tcPr>
          <w:p>
            <w:pPr>
              <w:pStyle w:val="64"/>
              <w:rPr>
                <w:ins w:id="382" w:author="QYHAN" w:date="2024-03-22T15:44:39Z"/>
                <w:rFonts w:ascii="宋体" w:hAnsi="宋体"/>
                <w:color w:val="000000"/>
                <w:sz w:val="18"/>
              </w:rPr>
            </w:pPr>
            <w:ins w:id="383" w:author="QYHAN" w:date="2024-03-22T15:44:39Z">
              <w:r>
                <w:rPr>
                  <w:rFonts w:ascii="宋体" w:hAnsi="宋体"/>
                  <w:color w:val="000000"/>
                  <w:sz w:val="18"/>
                </w:rPr>
                <w:t>OFD</w:t>
              </w:r>
            </w:ins>
            <w:ins w:id="384" w:author="QYHAN" w:date="2024-03-22T15:44:39Z">
              <w:r>
                <w:rPr>
                  <w:rFonts w:hint="eastAsia" w:ascii="宋体" w:hAnsi="宋体"/>
                  <w:color w:val="000000"/>
                  <w:sz w:val="18"/>
                </w:rPr>
                <w:t>_??</w:t>
              </w:r>
            </w:ins>
            <w:ins w:id="385" w:author="QYHAN" w:date="2024-03-22T15:44:39Z">
              <w:r>
                <w:rPr>
                  <w:rFonts w:ascii="宋体" w:hAnsi="宋体"/>
                  <w:color w:val="000000"/>
                  <w:sz w:val="18"/>
                </w:rPr>
                <w:t>_</w:t>
              </w:r>
            </w:ins>
            <w:ins w:id="386" w:author="QYHAN" w:date="2024-03-22T15:44:39Z">
              <w:r>
                <w:rPr>
                  <w:rFonts w:hint="eastAsia" w:ascii="宋体" w:hAnsi="宋体"/>
                  <w:color w:val="000000"/>
                  <w:sz w:val="18"/>
                </w:rPr>
                <w:t>XXX_</w:t>
              </w:r>
            </w:ins>
            <w:ins w:id="387" w:author="QYHAN" w:date="2024-03-22T15:46:34Z">
              <w:r>
                <w:rPr>
                  <w:rFonts w:hint="eastAsia" w:ascii="宋体" w:hAnsi="宋体"/>
                  <w:color w:val="000000"/>
                  <w:sz w:val="18"/>
                  <w:lang w:val="en" w:eastAsia="zh-CN"/>
                </w:rPr>
                <w:t>20240330</w:t>
              </w:r>
            </w:ins>
            <w:ins w:id="388" w:author="QYHAN" w:date="2024-03-22T15:44:39Z">
              <w:r>
                <w:rPr>
                  <w:rFonts w:ascii="宋体" w:hAnsi="宋体"/>
                  <w:color w:val="000000"/>
                  <w:sz w:val="18"/>
                </w:rPr>
                <w:t>_</w:t>
              </w:r>
            </w:ins>
            <w:ins w:id="389" w:author="QYHAN" w:date="2024-03-22T15:44:39Z">
              <w:r>
                <w:rPr>
                  <w:rFonts w:hint="eastAsia" w:ascii="宋体" w:hAnsi="宋体"/>
                  <w:color w:val="000000"/>
                  <w:sz w:val="18"/>
                </w:rPr>
                <w:t>02</w:t>
              </w:r>
            </w:ins>
            <w:ins w:id="390" w:author="QYHAN" w:date="2024-03-22T15:44:39Z">
              <w:r>
                <w:rPr>
                  <w:rFonts w:ascii="宋体" w:hAnsi="宋体"/>
                  <w:color w:val="000000"/>
                  <w:sz w:val="18"/>
                </w:rPr>
                <w:t>.TXT</w:t>
              </w:r>
            </w:ins>
          </w:p>
        </w:tc>
        <w:tc>
          <w:tcPr>
            <w:tcW w:w="1821" w:type="dxa"/>
            <w:vAlign w:val="center"/>
          </w:tcPr>
          <w:p>
            <w:pPr>
              <w:pStyle w:val="64"/>
              <w:rPr>
                <w:ins w:id="391"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392" w:author="QYHAN" w:date="2024-03-22T15:44:39Z"/>
        </w:trPr>
        <w:tc>
          <w:tcPr>
            <w:tcW w:w="1728" w:type="dxa"/>
            <w:vAlign w:val="center"/>
          </w:tcPr>
          <w:p>
            <w:pPr>
              <w:pStyle w:val="64"/>
              <w:rPr>
                <w:ins w:id="393" w:author="QYHAN" w:date="2024-03-22T15:44:39Z"/>
                <w:rFonts w:ascii="宋体" w:hAnsi="宋体"/>
                <w:color w:val="000000"/>
                <w:sz w:val="18"/>
              </w:rPr>
            </w:pPr>
            <w:ins w:id="394" w:author="QYHAN" w:date="2024-03-22T15:44:39Z">
              <w:r>
                <w:rPr>
                  <w:rFonts w:hint="eastAsia" w:ascii="宋体" w:hAnsi="宋体"/>
                  <w:color w:val="000000"/>
                  <w:sz w:val="18"/>
                </w:rPr>
                <w:t>涉税回报</w:t>
              </w:r>
            </w:ins>
          </w:p>
        </w:tc>
        <w:tc>
          <w:tcPr>
            <w:tcW w:w="1735" w:type="dxa"/>
            <w:vAlign w:val="center"/>
          </w:tcPr>
          <w:p>
            <w:pPr>
              <w:pStyle w:val="64"/>
              <w:rPr>
                <w:ins w:id="395" w:author="QYHAN" w:date="2024-03-22T15:44:39Z"/>
                <w:rFonts w:hint="eastAsia" w:ascii="宋体" w:hAnsi="宋体" w:eastAsia="宋体"/>
                <w:color w:val="000000"/>
                <w:sz w:val="18"/>
                <w:lang w:eastAsia="zh-CN"/>
              </w:rPr>
            </w:pPr>
            <w:ins w:id="396" w:author="QYHAN" w:date="2024-03-22T15:44:39Z">
              <w:r>
                <w:rPr>
                  <w:rFonts w:hint="eastAsia" w:ascii="宋体" w:hAnsi="宋体"/>
                  <w:color w:val="000000"/>
                  <w:sz w:val="18"/>
                  <w:lang w:eastAsia="zh-CN"/>
                </w:rPr>
                <w:t>销售机构</w:t>
              </w:r>
            </w:ins>
          </w:p>
        </w:tc>
        <w:tc>
          <w:tcPr>
            <w:tcW w:w="3310" w:type="dxa"/>
            <w:vAlign w:val="center"/>
          </w:tcPr>
          <w:p>
            <w:pPr>
              <w:pStyle w:val="64"/>
              <w:rPr>
                <w:ins w:id="397" w:author="QYHAN" w:date="2024-03-22T15:44:39Z"/>
                <w:rFonts w:ascii="宋体" w:hAnsi="宋体"/>
                <w:color w:val="000000"/>
                <w:sz w:val="18"/>
              </w:rPr>
            </w:pPr>
            <w:ins w:id="398" w:author="QYHAN" w:date="2024-03-22T15:44:39Z">
              <w:r>
                <w:rPr>
                  <w:rFonts w:ascii="宋体" w:hAnsi="宋体"/>
                  <w:color w:val="000000"/>
                  <w:sz w:val="18"/>
                </w:rPr>
                <w:t>OFD</w:t>
              </w:r>
            </w:ins>
            <w:ins w:id="399" w:author="QYHAN" w:date="2024-03-22T15:44:39Z">
              <w:r>
                <w:rPr>
                  <w:rFonts w:hint="eastAsia" w:ascii="宋体" w:hAnsi="宋体"/>
                  <w:color w:val="000000"/>
                  <w:sz w:val="18"/>
                </w:rPr>
                <w:t>_??</w:t>
              </w:r>
            </w:ins>
            <w:ins w:id="400" w:author="QYHAN" w:date="2024-03-22T15:44:39Z">
              <w:r>
                <w:rPr>
                  <w:rFonts w:ascii="宋体" w:hAnsi="宋体"/>
                  <w:color w:val="000000"/>
                  <w:sz w:val="18"/>
                </w:rPr>
                <w:t>_</w:t>
              </w:r>
            </w:ins>
            <w:ins w:id="401" w:author="QYHAN" w:date="2024-03-22T15:44:39Z">
              <w:r>
                <w:rPr>
                  <w:rFonts w:hint="eastAsia" w:ascii="宋体" w:hAnsi="宋体"/>
                  <w:color w:val="000000"/>
                  <w:sz w:val="18"/>
                </w:rPr>
                <w:t>xxx_</w:t>
              </w:r>
            </w:ins>
            <w:ins w:id="402" w:author="QYHAN" w:date="2024-03-22T15:46:34Z">
              <w:r>
                <w:rPr>
                  <w:rFonts w:hint="eastAsia" w:ascii="宋体" w:hAnsi="宋体"/>
                  <w:color w:val="000000"/>
                  <w:sz w:val="18"/>
                  <w:lang w:val="en" w:eastAsia="zh-CN"/>
                </w:rPr>
                <w:t>20240330</w:t>
              </w:r>
            </w:ins>
            <w:ins w:id="403" w:author="QYHAN" w:date="2024-03-22T15:44:39Z">
              <w:r>
                <w:rPr>
                  <w:rFonts w:ascii="宋体" w:hAnsi="宋体"/>
                  <w:color w:val="000000"/>
                  <w:sz w:val="18"/>
                </w:rPr>
                <w:t>_R2.TXT</w:t>
              </w:r>
            </w:ins>
          </w:p>
        </w:tc>
        <w:tc>
          <w:tcPr>
            <w:tcW w:w="1821" w:type="dxa"/>
            <w:vAlign w:val="center"/>
          </w:tcPr>
          <w:p>
            <w:pPr>
              <w:pStyle w:val="64"/>
              <w:rPr>
                <w:ins w:id="404"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05" w:author="QYHAN" w:date="2024-03-22T15:44:39Z"/>
        </w:trPr>
        <w:tc>
          <w:tcPr>
            <w:tcW w:w="1728" w:type="dxa"/>
            <w:vAlign w:val="center"/>
          </w:tcPr>
          <w:p>
            <w:pPr>
              <w:pStyle w:val="64"/>
              <w:rPr>
                <w:ins w:id="406" w:author="QYHAN" w:date="2024-03-22T15:44:39Z"/>
                <w:rFonts w:ascii="宋体" w:hAnsi="宋体"/>
                <w:color w:val="000000"/>
                <w:sz w:val="18"/>
              </w:rPr>
            </w:pPr>
            <w:ins w:id="407" w:author="QYHAN" w:date="2024-03-22T15:44:39Z">
              <w:r>
                <w:rPr>
                  <w:rFonts w:hint="eastAsia" w:ascii="宋体" w:hAnsi="宋体"/>
                  <w:color w:val="000000"/>
                  <w:sz w:val="18"/>
                </w:rPr>
                <w:t>交易回报</w:t>
              </w:r>
            </w:ins>
          </w:p>
        </w:tc>
        <w:tc>
          <w:tcPr>
            <w:tcW w:w="1735" w:type="dxa"/>
            <w:vAlign w:val="center"/>
          </w:tcPr>
          <w:p>
            <w:pPr>
              <w:pStyle w:val="64"/>
              <w:rPr>
                <w:ins w:id="408" w:author="QYHAN" w:date="2024-03-22T15:44:39Z"/>
                <w:rFonts w:hint="eastAsia" w:ascii="宋体" w:hAnsi="宋体" w:eastAsia="宋体"/>
                <w:color w:val="000000"/>
                <w:sz w:val="18"/>
                <w:lang w:eastAsia="zh-CN"/>
              </w:rPr>
            </w:pPr>
            <w:ins w:id="409" w:author="QYHAN" w:date="2024-03-22T15:44:39Z">
              <w:r>
                <w:rPr>
                  <w:rFonts w:hint="eastAsia" w:ascii="宋体" w:hAnsi="宋体"/>
                  <w:color w:val="000000"/>
                  <w:sz w:val="18"/>
                  <w:lang w:eastAsia="zh-CN"/>
                </w:rPr>
                <w:t>销售机构</w:t>
              </w:r>
            </w:ins>
          </w:p>
        </w:tc>
        <w:tc>
          <w:tcPr>
            <w:tcW w:w="3310" w:type="dxa"/>
            <w:vAlign w:val="center"/>
          </w:tcPr>
          <w:p>
            <w:pPr>
              <w:pStyle w:val="64"/>
              <w:rPr>
                <w:ins w:id="410" w:author="QYHAN" w:date="2024-03-22T15:44:39Z"/>
                <w:rFonts w:ascii="宋体" w:hAnsi="宋体"/>
                <w:color w:val="000000"/>
                <w:sz w:val="18"/>
              </w:rPr>
            </w:pPr>
            <w:ins w:id="411" w:author="QYHAN" w:date="2024-03-22T15:44:39Z">
              <w:r>
                <w:rPr>
                  <w:rFonts w:ascii="宋体" w:hAnsi="宋体"/>
                  <w:color w:val="000000"/>
                  <w:sz w:val="18"/>
                </w:rPr>
                <w:t>OFD</w:t>
              </w:r>
            </w:ins>
            <w:ins w:id="412" w:author="QYHAN" w:date="2024-03-22T15:44:39Z">
              <w:r>
                <w:rPr>
                  <w:rFonts w:hint="eastAsia" w:ascii="宋体" w:hAnsi="宋体"/>
                  <w:color w:val="000000"/>
                  <w:sz w:val="18"/>
                </w:rPr>
                <w:t>_??</w:t>
              </w:r>
            </w:ins>
            <w:ins w:id="413" w:author="QYHAN" w:date="2024-03-22T15:44:39Z">
              <w:r>
                <w:rPr>
                  <w:rFonts w:ascii="宋体" w:hAnsi="宋体"/>
                  <w:color w:val="000000"/>
                  <w:sz w:val="18"/>
                </w:rPr>
                <w:t>_</w:t>
              </w:r>
            </w:ins>
            <w:ins w:id="414" w:author="QYHAN" w:date="2024-03-22T15:44:39Z">
              <w:r>
                <w:rPr>
                  <w:rFonts w:hint="eastAsia" w:ascii="宋体" w:hAnsi="宋体"/>
                  <w:color w:val="000000"/>
                  <w:sz w:val="18"/>
                </w:rPr>
                <w:t>XXX_</w:t>
              </w:r>
            </w:ins>
            <w:ins w:id="415" w:author="QYHAN" w:date="2024-03-22T15:46:34Z">
              <w:r>
                <w:rPr>
                  <w:rFonts w:hint="eastAsia" w:ascii="宋体" w:hAnsi="宋体"/>
                  <w:color w:val="000000"/>
                  <w:sz w:val="18"/>
                  <w:lang w:val="en" w:eastAsia="zh-CN"/>
                </w:rPr>
                <w:t>20240330</w:t>
              </w:r>
            </w:ins>
            <w:ins w:id="416" w:author="QYHAN" w:date="2024-03-22T15:44:39Z">
              <w:r>
                <w:rPr>
                  <w:rFonts w:ascii="宋体" w:hAnsi="宋体"/>
                  <w:color w:val="000000"/>
                  <w:sz w:val="18"/>
                </w:rPr>
                <w:t>_</w:t>
              </w:r>
            </w:ins>
            <w:ins w:id="417" w:author="QYHAN" w:date="2024-03-22T15:44:39Z">
              <w:r>
                <w:rPr>
                  <w:rFonts w:hint="eastAsia" w:ascii="宋体" w:hAnsi="宋体"/>
                  <w:color w:val="000000"/>
                  <w:sz w:val="18"/>
                </w:rPr>
                <w:t>04</w:t>
              </w:r>
            </w:ins>
            <w:ins w:id="418" w:author="QYHAN" w:date="2024-03-22T15:44:39Z">
              <w:r>
                <w:rPr>
                  <w:rFonts w:ascii="宋体" w:hAnsi="宋体"/>
                  <w:color w:val="000000"/>
                  <w:sz w:val="18"/>
                </w:rPr>
                <w:t>.TXT</w:t>
              </w:r>
            </w:ins>
          </w:p>
        </w:tc>
        <w:tc>
          <w:tcPr>
            <w:tcW w:w="1821" w:type="dxa"/>
            <w:vAlign w:val="center"/>
          </w:tcPr>
          <w:p>
            <w:pPr>
              <w:pStyle w:val="64"/>
              <w:rPr>
                <w:ins w:id="419"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20" w:author="QYHAN" w:date="2024-03-22T15:44:39Z"/>
        </w:trPr>
        <w:tc>
          <w:tcPr>
            <w:tcW w:w="1728" w:type="dxa"/>
            <w:vAlign w:val="center"/>
          </w:tcPr>
          <w:p>
            <w:pPr>
              <w:pStyle w:val="64"/>
              <w:rPr>
                <w:ins w:id="421" w:author="QYHAN" w:date="2024-03-22T15:44:39Z"/>
                <w:rFonts w:ascii="宋体" w:hAnsi="宋体"/>
                <w:color w:val="000000"/>
                <w:sz w:val="18"/>
              </w:rPr>
            </w:pPr>
            <w:ins w:id="422" w:author="QYHAN" w:date="2024-03-22T15:44:39Z">
              <w:r>
                <w:rPr>
                  <w:rFonts w:hint="eastAsia" w:ascii="宋体" w:hAnsi="宋体"/>
                  <w:color w:val="000000"/>
                  <w:sz w:val="18"/>
                </w:rPr>
                <w:t>份额对帐</w:t>
              </w:r>
            </w:ins>
          </w:p>
        </w:tc>
        <w:tc>
          <w:tcPr>
            <w:tcW w:w="1735" w:type="dxa"/>
            <w:vAlign w:val="center"/>
          </w:tcPr>
          <w:p>
            <w:pPr>
              <w:pStyle w:val="64"/>
              <w:rPr>
                <w:ins w:id="423" w:author="QYHAN" w:date="2024-03-22T15:44:39Z"/>
                <w:rFonts w:hint="eastAsia" w:ascii="宋体" w:hAnsi="宋体" w:eastAsia="宋体"/>
                <w:color w:val="000000"/>
                <w:sz w:val="18"/>
                <w:lang w:eastAsia="zh-CN"/>
              </w:rPr>
            </w:pPr>
            <w:ins w:id="424" w:author="QYHAN" w:date="2024-03-22T15:44:39Z">
              <w:r>
                <w:rPr>
                  <w:rFonts w:hint="eastAsia" w:ascii="宋体" w:hAnsi="宋体"/>
                  <w:color w:val="000000"/>
                  <w:sz w:val="18"/>
                  <w:lang w:eastAsia="zh-CN"/>
                </w:rPr>
                <w:t>销售机构</w:t>
              </w:r>
            </w:ins>
          </w:p>
        </w:tc>
        <w:tc>
          <w:tcPr>
            <w:tcW w:w="3310" w:type="dxa"/>
            <w:vAlign w:val="center"/>
          </w:tcPr>
          <w:p>
            <w:pPr>
              <w:pStyle w:val="64"/>
              <w:rPr>
                <w:ins w:id="425" w:author="QYHAN" w:date="2024-03-22T15:44:39Z"/>
                <w:rFonts w:ascii="宋体" w:hAnsi="宋体"/>
                <w:color w:val="000000"/>
                <w:sz w:val="18"/>
              </w:rPr>
            </w:pPr>
            <w:ins w:id="426" w:author="QYHAN" w:date="2024-03-22T15:44:39Z">
              <w:r>
                <w:rPr>
                  <w:rFonts w:ascii="宋体" w:hAnsi="宋体"/>
                  <w:color w:val="000000"/>
                  <w:sz w:val="18"/>
                </w:rPr>
                <w:t>OFD</w:t>
              </w:r>
            </w:ins>
            <w:ins w:id="427" w:author="QYHAN" w:date="2024-03-22T15:44:39Z">
              <w:r>
                <w:rPr>
                  <w:rFonts w:hint="eastAsia" w:ascii="宋体" w:hAnsi="宋体"/>
                  <w:color w:val="000000"/>
                  <w:sz w:val="18"/>
                </w:rPr>
                <w:t>_??</w:t>
              </w:r>
            </w:ins>
            <w:ins w:id="428" w:author="QYHAN" w:date="2024-03-22T15:44:39Z">
              <w:r>
                <w:rPr>
                  <w:rFonts w:ascii="宋体" w:hAnsi="宋体"/>
                  <w:color w:val="000000"/>
                  <w:sz w:val="18"/>
                </w:rPr>
                <w:t>_</w:t>
              </w:r>
            </w:ins>
            <w:ins w:id="429" w:author="QYHAN" w:date="2024-03-22T15:44:39Z">
              <w:r>
                <w:rPr>
                  <w:rFonts w:hint="eastAsia" w:ascii="宋体" w:hAnsi="宋体"/>
                  <w:color w:val="000000"/>
                  <w:sz w:val="18"/>
                </w:rPr>
                <w:t>XXX_</w:t>
              </w:r>
            </w:ins>
            <w:ins w:id="430" w:author="QYHAN" w:date="2024-03-22T15:46:34Z">
              <w:r>
                <w:rPr>
                  <w:rFonts w:hint="eastAsia" w:ascii="宋体" w:hAnsi="宋体"/>
                  <w:color w:val="000000"/>
                  <w:sz w:val="18"/>
                  <w:lang w:val="en" w:eastAsia="zh-CN"/>
                </w:rPr>
                <w:t>20240330</w:t>
              </w:r>
            </w:ins>
            <w:ins w:id="431" w:author="QYHAN" w:date="2024-03-22T15:44:39Z">
              <w:r>
                <w:rPr>
                  <w:rFonts w:ascii="宋体" w:hAnsi="宋体"/>
                  <w:color w:val="000000"/>
                  <w:sz w:val="18"/>
                </w:rPr>
                <w:t>_</w:t>
              </w:r>
            </w:ins>
            <w:ins w:id="432" w:author="QYHAN" w:date="2024-03-22T15:44:39Z">
              <w:r>
                <w:rPr>
                  <w:rFonts w:hint="eastAsia" w:ascii="宋体" w:hAnsi="宋体"/>
                  <w:color w:val="000000"/>
                  <w:sz w:val="18"/>
                </w:rPr>
                <w:t>05</w:t>
              </w:r>
            </w:ins>
            <w:ins w:id="433" w:author="QYHAN" w:date="2024-03-22T15:44:39Z">
              <w:r>
                <w:rPr>
                  <w:rFonts w:ascii="宋体" w:hAnsi="宋体"/>
                  <w:color w:val="000000"/>
                  <w:sz w:val="18"/>
                </w:rPr>
                <w:t>.TXT</w:t>
              </w:r>
            </w:ins>
          </w:p>
        </w:tc>
        <w:tc>
          <w:tcPr>
            <w:tcW w:w="1821" w:type="dxa"/>
            <w:vAlign w:val="center"/>
          </w:tcPr>
          <w:p>
            <w:pPr>
              <w:pStyle w:val="64"/>
              <w:rPr>
                <w:ins w:id="434"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35" w:author="QYHAN" w:date="2024-03-22T15:44:39Z"/>
        </w:trPr>
        <w:tc>
          <w:tcPr>
            <w:tcW w:w="1728" w:type="dxa"/>
            <w:vAlign w:val="center"/>
          </w:tcPr>
          <w:p>
            <w:pPr>
              <w:pStyle w:val="64"/>
              <w:rPr>
                <w:ins w:id="436" w:author="QYHAN" w:date="2024-03-22T15:44:39Z"/>
                <w:rFonts w:ascii="宋体" w:hAnsi="宋体"/>
                <w:color w:val="000000"/>
                <w:sz w:val="18"/>
              </w:rPr>
            </w:pPr>
            <w:ins w:id="437" w:author="QYHAN" w:date="2024-03-22T15:44:39Z">
              <w:r>
                <w:rPr>
                  <w:rFonts w:hint="eastAsia" w:ascii="宋体" w:hAnsi="宋体"/>
                  <w:color w:val="000000"/>
                  <w:sz w:val="18"/>
                </w:rPr>
                <w:t>基金分红</w:t>
              </w:r>
            </w:ins>
          </w:p>
        </w:tc>
        <w:tc>
          <w:tcPr>
            <w:tcW w:w="1735" w:type="dxa"/>
            <w:vAlign w:val="center"/>
          </w:tcPr>
          <w:p>
            <w:pPr>
              <w:pStyle w:val="64"/>
              <w:rPr>
                <w:ins w:id="438" w:author="QYHAN" w:date="2024-03-22T15:44:39Z"/>
                <w:rFonts w:hint="eastAsia" w:ascii="宋体" w:hAnsi="宋体" w:eastAsia="宋体"/>
                <w:color w:val="000000"/>
                <w:sz w:val="18"/>
                <w:lang w:eastAsia="zh-CN"/>
              </w:rPr>
            </w:pPr>
            <w:ins w:id="439" w:author="QYHAN" w:date="2024-03-22T15:44:39Z">
              <w:r>
                <w:rPr>
                  <w:rFonts w:hint="eastAsia" w:ascii="宋体" w:hAnsi="宋体"/>
                  <w:color w:val="000000"/>
                  <w:sz w:val="18"/>
                  <w:lang w:eastAsia="zh-CN"/>
                </w:rPr>
                <w:t>销售机构</w:t>
              </w:r>
            </w:ins>
          </w:p>
        </w:tc>
        <w:tc>
          <w:tcPr>
            <w:tcW w:w="3310" w:type="dxa"/>
            <w:vAlign w:val="center"/>
          </w:tcPr>
          <w:p>
            <w:pPr>
              <w:pStyle w:val="64"/>
              <w:rPr>
                <w:ins w:id="440" w:author="QYHAN" w:date="2024-03-22T15:44:39Z"/>
                <w:rFonts w:ascii="宋体" w:hAnsi="宋体"/>
                <w:color w:val="000000"/>
                <w:sz w:val="18"/>
              </w:rPr>
            </w:pPr>
            <w:ins w:id="441" w:author="QYHAN" w:date="2024-03-22T15:44:39Z">
              <w:r>
                <w:rPr>
                  <w:rFonts w:ascii="宋体" w:hAnsi="宋体"/>
                  <w:color w:val="000000"/>
                  <w:sz w:val="18"/>
                </w:rPr>
                <w:t>OFD</w:t>
              </w:r>
            </w:ins>
            <w:ins w:id="442" w:author="QYHAN" w:date="2024-03-22T15:44:39Z">
              <w:r>
                <w:rPr>
                  <w:rFonts w:hint="eastAsia" w:ascii="宋体" w:hAnsi="宋体"/>
                  <w:color w:val="000000"/>
                  <w:sz w:val="18"/>
                </w:rPr>
                <w:t>_??</w:t>
              </w:r>
            </w:ins>
            <w:ins w:id="443" w:author="QYHAN" w:date="2024-03-22T15:44:39Z">
              <w:r>
                <w:rPr>
                  <w:rFonts w:ascii="宋体" w:hAnsi="宋体"/>
                  <w:color w:val="000000"/>
                  <w:sz w:val="18"/>
                </w:rPr>
                <w:t>_</w:t>
              </w:r>
            </w:ins>
            <w:ins w:id="444" w:author="QYHAN" w:date="2024-03-22T15:44:39Z">
              <w:r>
                <w:rPr>
                  <w:rFonts w:hint="eastAsia" w:ascii="宋体" w:hAnsi="宋体"/>
                  <w:color w:val="000000"/>
                  <w:sz w:val="18"/>
                </w:rPr>
                <w:t>XXX_</w:t>
              </w:r>
            </w:ins>
            <w:ins w:id="445" w:author="QYHAN" w:date="2024-03-22T15:46:34Z">
              <w:r>
                <w:rPr>
                  <w:rFonts w:hint="eastAsia" w:ascii="宋体" w:hAnsi="宋体"/>
                  <w:color w:val="000000"/>
                  <w:sz w:val="18"/>
                  <w:lang w:val="en" w:eastAsia="zh-CN"/>
                </w:rPr>
                <w:t>20240330</w:t>
              </w:r>
            </w:ins>
            <w:ins w:id="446" w:author="QYHAN" w:date="2024-03-22T15:44:39Z">
              <w:r>
                <w:rPr>
                  <w:rFonts w:ascii="宋体" w:hAnsi="宋体"/>
                  <w:color w:val="000000"/>
                  <w:sz w:val="18"/>
                </w:rPr>
                <w:t>_</w:t>
              </w:r>
            </w:ins>
            <w:ins w:id="447" w:author="QYHAN" w:date="2024-03-22T15:44:39Z">
              <w:r>
                <w:rPr>
                  <w:rFonts w:hint="eastAsia" w:ascii="宋体" w:hAnsi="宋体"/>
                  <w:color w:val="000000"/>
                  <w:sz w:val="18"/>
                </w:rPr>
                <w:t>06</w:t>
              </w:r>
            </w:ins>
            <w:ins w:id="448" w:author="QYHAN" w:date="2024-03-22T15:44:39Z">
              <w:r>
                <w:rPr>
                  <w:rFonts w:ascii="宋体" w:hAnsi="宋体"/>
                  <w:color w:val="000000"/>
                  <w:sz w:val="18"/>
                </w:rPr>
                <w:t>.TXT</w:t>
              </w:r>
            </w:ins>
          </w:p>
        </w:tc>
        <w:tc>
          <w:tcPr>
            <w:tcW w:w="1821" w:type="dxa"/>
            <w:vAlign w:val="center"/>
          </w:tcPr>
          <w:p>
            <w:pPr>
              <w:pStyle w:val="64"/>
              <w:rPr>
                <w:ins w:id="449"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50" w:author="QYHAN" w:date="2024-03-22T15:44:39Z"/>
        </w:trPr>
        <w:tc>
          <w:tcPr>
            <w:tcW w:w="1728" w:type="dxa"/>
            <w:vAlign w:val="center"/>
          </w:tcPr>
          <w:p>
            <w:pPr>
              <w:pStyle w:val="64"/>
              <w:rPr>
                <w:ins w:id="451" w:author="QYHAN" w:date="2024-03-22T15:44:39Z"/>
                <w:rFonts w:ascii="宋体" w:hAnsi="宋体"/>
                <w:color w:val="000000"/>
                <w:sz w:val="18"/>
              </w:rPr>
            </w:pPr>
            <w:ins w:id="452" w:author="QYHAN" w:date="2024-03-22T15:44:39Z">
              <w:r>
                <w:rPr>
                  <w:rFonts w:hint="eastAsia" w:ascii="宋体" w:hAnsi="宋体"/>
                  <w:color w:val="000000"/>
                  <w:sz w:val="18"/>
                </w:rPr>
                <w:t>红利汇总</w:t>
              </w:r>
            </w:ins>
          </w:p>
        </w:tc>
        <w:tc>
          <w:tcPr>
            <w:tcW w:w="1735" w:type="dxa"/>
            <w:vAlign w:val="center"/>
          </w:tcPr>
          <w:p>
            <w:pPr>
              <w:pStyle w:val="64"/>
              <w:rPr>
                <w:ins w:id="453" w:author="QYHAN" w:date="2024-03-22T15:44:39Z"/>
                <w:rFonts w:hint="eastAsia" w:ascii="宋体" w:hAnsi="宋体" w:eastAsia="宋体"/>
                <w:color w:val="000000"/>
                <w:sz w:val="18"/>
                <w:lang w:eastAsia="zh-CN"/>
              </w:rPr>
            </w:pPr>
            <w:ins w:id="454" w:author="QYHAN" w:date="2024-03-22T15:44:39Z">
              <w:r>
                <w:rPr>
                  <w:rFonts w:hint="eastAsia" w:ascii="宋体" w:hAnsi="宋体"/>
                  <w:color w:val="000000"/>
                  <w:sz w:val="18"/>
                  <w:lang w:eastAsia="zh-CN"/>
                </w:rPr>
                <w:t>销售机构</w:t>
              </w:r>
            </w:ins>
          </w:p>
        </w:tc>
        <w:tc>
          <w:tcPr>
            <w:tcW w:w="3310" w:type="dxa"/>
            <w:vAlign w:val="center"/>
          </w:tcPr>
          <w:p>
            <w:pPr>
              <w:pStyle w:val="64"/>
              <w:rPr>
                <w:ins w:id="455" w:author="QYHAN" w:date="2024-03-22T15:44:39Z"/>
                <w:rFonts w:ascii="宋体" w:hAnsi="宋体"/>
                <w:color w:val="000000"/>
                <w:sz w:val="18"/>
              </w:rPr>
            </w:pPr>
            <w:ins w:id="456" w:author="QYHAN" w:date="2024-03-22T15:44:39Z">
              <w:r>
                <w:rPr>
                  <w:rFonts w:ascii="宋体" w:hAnsi="宋体"/>
                  <w:color w:val="000000"/>
                  <w:sz w:val="18"/>
                </w:rPr>
                <w:t>OFD</w:t>
              </w:r>
            </w:ins>
            <w:ins w:id="457" w:author="QYHAN" w:date="2024-03-22T15:44:39Z">
              <w:r>
                <w:rPr>
                  <w:rFonts w:hint="eastAsia" w:ascii="宋体" w:hAnsi="宋体"/>
                  <w:color w:val="000000"/>
                  <w:sz w:val="18"/>
                </w:rPr>
                <w:t>_??</w:t>
              </w:r>
            </w:ins>
            <w:ins w:id="458" w:author="QYHAN" w:date="2024-03-22T15:44:39Z">
              <w:r>
                <w:rPr>
                  <w:rFonts w:ascii="宋体" w:hAnsi="宋体"/>
                  <w:color w:val="000000"/>
                  <w:sz w:val="18"/>
                </w:rPr>
                <w:t>_</w:t>
              </w:r>
            </w:ins>
            <w:ins w:id="459" w:author="QYHAN" w:date="2024-03-22T15:44:39Z">
              <w:r>
                <w:rPr>
                  <w:rFonts w:hint="eastAsia" w:ascii="宋体" w:hAnsi="宋体"/>
                  <w:color w:val="000000"/>
                  <w:sz w:val="18"/>
                </w:rPr>
                <w:t>XXX_</w:t>
              </w:r>
            </w:ins>
            <w:ins w:id="460" w:author="QYHAN" w:date="2024-03-22T15:46:34Z">
              <w:r>
                <w:rPr>
                  <w:rFonts w:hint="eastAsia" w:ascii="宋体" w:hAnsi="宋体"/>
                  <w:color w:val="000000"/>
                  <w:sz w:val="18"/>
                  <w:lang w:val="en" w:eastAsia="zh-CN"/>
                </w:rPr>
                <w:t>20240330</w:t>
              </w:r>
            </w:ins>
            <w:ins w:id="461" w:author="QYHAN" w:date="2024-03-22T15:44:39Z">
              <w:r>
                <w:rPr>
                  <w:rFonts w:ascii="宋体" w:hAnsi="宋体"/>
                  <w:color w:val="000000"/>
                  <w:sz w:val="18"/>
                </w:rPr>
                <w:t>_</w:t>
              </w:r>
            </w:ins>
            <w:ins w:id="462" w:author="QYHAN" w:date="2024-03-22T15:44:39Z">
              <w:r>
                <w:rPr>
                  <w:rFonts w:hint="eastAsia" w:ascii="宋体" w:hAnsi="宋体"/>
                  <w:color w:val="000000"/>
                  <w:sz w:val="18"/>
                </w:rPr>
                <w:t>09</w:t>
              </w:r>
            </w:ins>
            <w:ins w:id="463" w:author="QYHAN" w:date="2024-03-22T15:44:39Z">
              <w:r>
                <w:rPr>
                  <w:rFonts w:ascii="宋体" w:hAnsi="宋体"/>
                  <w:color w:val="000000"/>
                  <w:sz w:val="18"/>
                </w:rPr>
                <w:t>.TXT</w:t>
              </w:r>
            </w:ins>
          </w:p>
        </w:tc>
        <w:tc>
          <w:tcPr>
            <w:tcW w:w="1821" w:type="dxa"/>
            <w:vAlign w:val="center"/>
          </w:tcPr>
          <w:p>
            <w:pPr>
              <w:pStyle w:val="64"/>
              <w:rPr>
                <w:ins w:id="464"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65" w:author="QYHAN" w:date="2024-03-22T15:44:39Z"/>
        </w:trPr>
        <w:tc>
          <w:tcPr>
            <w:tcW w:w="1728" w:type="dxa"/>
            <w:tcBorders>
              <w:bottom w:val="single" w:color="000000" w:sz="6" w:space="0"/>
            </w:tcBorders>
            <w:vAlign w:val="center"/>
          </w:tcPr>
          <w:p>
            <w:pPr>
              <w:pStyle w:val="64"/>
              <w:rPr>
                <w:ins w:id="466" w:author="QYHAN" w:date="2024-03-22T15:44:39Z"/>
                <w:rFonts w:ascii="宋体" w:hAnsi="宋体"/>
                <w:color w:val="000000"/>
                <w:sz w:val="18"/>
              </w:rPr>
            </w:pPr>
            <w:ins w:id="467" w:author="QYHAN" w:date="2024-03-22T15:44:39Z">
              <w:r>
                <w:rPr>
                  <w:rFonts w:hint="eastAsia" w:ascii="宋体" w:hAnsi="宋体"/>
                  <w:color w:val="000000"/>
                  <w:sz w:val="18"/>
                </w:rPr>
                <w:t>业务确认汇总</w:t>
              </w:r>
            </w:ins>
          </w:p>
        </w:tc>
        <w:tc>
          <w:tcPr>
            <w:tcW w:w="1735" w:type="dxa"/>
            <w:tcBorders>
              <w:bottom w:val="single" w:color="000000" w:sz="6" w:space="0"/>
            </w:tcBorders>
            <w:vAlign w:val="center"/>
          </w:tcPr>
          <w:p>
            <w:pPr>
              <w:pStyle w:val="64"/>
              <w:rPr>
                <w:ins w:id="468" w:author="QYHAN" w:date="2024-03-22T15:44:39Z"/>
                <w:rFonts w:hint="eastAsia" w:ascii="宋体" w:hAnsi="宋体" w:eastAsia="宋体"/>
                <w:color w:val="000000"/>
                <w:sz w:val="18"/>
                <w:lang w:eastAsia="zh-CN"/>
              </w:rPr>
            </w:pPr>
            <w:ins w:id="469" w:author="QYHAN" w:date="2024-03-22T15:44:39Z">
              <w:r>
                <w:rPr>
                  <w:rFonts w:hint="eastAsia" w:ascii="宋体" w:hAnsi="宋体"/>
                  <w:color w:val="000000"/>
                  <w:sz w:val="18"/>
                  <w:lang w:eastAsia="zh-CN"/>
                </w:rPr>
                <w:t>销售机构</w:t>
              </w:r>
            </w:ins>
          </w:p>
        </w:tc>
        <w:tc>
          <w:tcPr>
            <w:tcW w:w="3310" w:type="dxa"/>
            <w:tcBorders>
              <w:bottom w:val="single" w:color="000000" w:sz="6" w:space="0"/>
            </w:tcBorders>
            <w:vAlign w:val="center"/>
          </w:tcPr>
          <w:p>
            <w:pPr>
              <w:pStyle w:val="64"/>
              <w:rPr>
                <w:ins w:id="470" w:author="QYHAN" w:date="2024-03-22T15:44:39Z"/>
                <w:rFonts w:ascii="宋体" w:hAnsi="宋体"/>
                <w:color w:val="000000"/>
                <w:sz w:val="18"/>
              </w:rPr>
            </w:pPr>
            <w:ins w:id="471" w:author="QYHAN" w:date="2024-03-22T15:44:39Z">
              <w:r>
                <w:rPr>
                  <w:rFonts w:ascii="宋体" w:hAnsi="宋体"/>
                  <w:color w:val="000000"/>
                  <w:sz w:val="18"/>
                </w:rPr>
                <w:t>OFD</w:t>
              </w:r>
            </w:ins>
            <w:ins w:id="472" w:author="QYHAN" w:date="2024-03-22T15:44:39Z">
              <w:r>
                <w:rPr>
                  <w:rFonts w:hint="eastAsia" w:ascii="宋体" w:hAnsi="宋体"/>
                  <w:color w:val="000000"/>
                  <w:sz w:val="18"/>
                </w:rPr>
                <w:t>_??</w:t>
              </w:r>
            </w:ins>
            <w:ins w:id="473" w:author="QYHAN" w:date="2024-03-22T15:44:39Z">
              <w:r>
                <w:rPr>
                  <w:rFonts w:ascii="宋体" w:hAnsi="宋体"/>
                  <w:color w:val="000000"/>
                  <w:sz w:val="18"/>
                </w:rPr>
                <w:t>_</w:t>
              </w:r>
            </w:ins>
            <w:ins w:id="474" w:author="QYHAN" w:date="2024-03-22T15:44:39Z">
              <w:r>
                <w:rPr>
                  <w:rFonts w:hint="eastAsia" w:ascii="宋体" w:hAnsi="宋体"/>
                  <w:color w:val="000000"/>
                  <w:sz w:val="18"/>
                </w:rPr>
                <w:t>XXX_</w:t>
              </w:r>
            </w:ins>
            <w:ins w:id="475" w:author="QYHAN" w:date="2024-03-22T15:46:34Z">
              <w:r>
                <w:rPr>
                  <w:rFonts w:hint="eastAsia" w:ascii="宋体" w:hAnsi="宋体"/>
                  <w:color w:val="000000"/>
                  <w:sz w:val="18"/>
                  <w:lang w:val="en" w:eastAsia="zh-CN"/>
                </w:rPr>
                <w:t>20240330</w:t>
              </w:r>
            </w:ins>
            <w:ins w:id="476" w:author="QYHAN" w:date="2024-03-22T15:44:39Z">
              <w:r>
                <w:rPr>
                  <w:rFonts w:ascii="宋体" w:hAnsi="宋体"/>
                  <w:color w:val="000000"/>
                  <w:sz w:val="18"/>
                </w:rPr>
                <w:t>_</w:t>
              </w:r>
            </w:ins>
            <w:ins w:id="477" w:author="QYHAN" w:date="2024-03-22T15:44:39Z">
              <w:r>
                <w:rPr>
                  <w:rFonts w:hint="eastAsia" w:ascii="宋体" w:hAnsi="宋体"/>
                  <w:color w:val="000000"/>
                  <w:sz w:val="18"/>
                </w:rPr>
                <w:t>12</w:t>
              </w:r>
            </w:ins>
            <w:ins w:id="478" w:author="QYHAN" w:date="2024-03-22T15:44:39Z">
              <w:r>
                <w:rPr>
                  <w:rFonts w:ascii="宋体" w:hAnsi="宋体"/>
                  <w:color w:val="000000"/>
                  <w:sz w:val="18"/>
                </w:rPr>
                <w:t>.TXT</w:t>
              </w:r>
            </w:ins>
          </w:p>
        </w:tc>
        <w:tc>
          <w:tcPr>
            <w:tcW w:w="1821" w:type="dxa"/>
            <w:tcBorders>
              <w:bottom w:val="single" w:color="000000" w:sz="6" w:space="0"/>
            </w:tcBorders>
            <w:vAlign w:val="center"/>
          </w:tcPr>
          <w:p>
            <w:pPr>
              <w:pStyle w:val="64"/>
              <w:rPr>
                <w:ins w:id="479"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80" w:author="QYHAN" w:date="2024-03-22T15:44:39Z"/>
        </w:trPr>
        <w:tc>
          <w:tcPr>
            <w:tcW w:w="1728" w:type="dxa"/>
            <w:tcBorders>
              <w:bottom w:val="single" w:color="000000" w:sz="6" w:space="0"/>
            </w:tcBorders>
            <w:vAlign w:val="center"/>
          </w:tcPr>
          <w:p>
            <w:pPr>
              <w:pStyle w:val="64"/>
              <w:rPr>
                <w:ins w:id="481" w:author="QYHAN" w:date="2024-03-22T15:44:39Z"/>
                <w:rFonts w:ascii="宋体" w:hAnsi="宋体"/>
                <w:color w:val="000000"/>
                <w:sz w:val="18"/>
              </w:rPr>
            </w:pPr>
            <w:ins w:id="482" w:author="QYHAN" w:date="2024-03-22T15:44:39Z">
              <w:r>
                <w:rPr>
                  <w:rFonts w:hint="eastAsia" w:ascii="宋体" w:hAnsi="宋体"/>
                  <w:color w:val="000000"/>
                  <w:sz w:val="18"/>
                </w:rPr>
                <w:t>其它类确认</w:t>
              </w:r>
            </w:ins>
          </w:p>
        </w:tc>
        <w:tc>
          <w:tcPr>
            <w:tcW w:w="1735" w:type="dxa"/>
            <w:tcBorders>
              <w:bottom w:val="single" w:color="000000" w:sz="6" w:space="0"/>
            </w:tcBorders>
            <w:vAlign w:val="center"/>
          </w:tcPr>
          <w:p>
            <w:pPr>
              <w:pStyle w:val="64"/>
              <w:rPr>
                <w:ins w:id="483" w:author="QYHAN" w:date="2024-03-22T15:44:39Z"/>
                <w:rFonts w:hint="eastAsia" w:ascii="宋体" w:hAnsi="宋体" w:eastAsia="宋体"/>
                <w:color w:val="000000"/>
                <w:sz w:val="18"/>
                <w:lang w:eastAsia="zh-CN"/>
              </w:rPr>
            </w:pPr>
            <w:ins w:id="484" w:author="QYHAN" w:date="2024-03-22T15:44:39Z">
              <w:r>
                <w:rPr>
                  <w:rFonts w:hint="eastAsia" w:ascii="宋体" w:hAnsi="宋体"/>
                  <w:color w:val="000000"/>
                  <w:sz w:val="18"/>
                  <w:lang w:eastAsia="zh-CN"/>
                </w:rPr>
                <w:t>销售机构</w:t>
              </w:r>
            </w:ins>
          </w:p>
        </w:tc>
        <w:tc>
          <w:tcPr>
            <w:tcW w:w="3310" w:type="dxa"/>
            <w:tcBorders>
              <w:bottom w:val="single" w:color="000000" w:sz="6" w:space="0"/>
            </w:tcBorders>
            <w:vAlign w:val="center"/>
          </w:tcPr>
          <w:p>
            <w:pPr>
              <w:pStyle w:val="64"/>
              <w:rPr>
                <w:ins w:id="485" w:author="QYHAN" w:date="2024-03-22T15:44:39Z"/>
                <w:rFonts w:ascii="宋体" w:hAnsi="宋体"/>
                <w:color w:val="000000"/>
                <w:sz w:val="18"/>
              </w:rPr>
            </w:pPr>
            <w:ins w:id="486" w:author="QYHAN" w:date="2024-03-22T15:44:39Z">
              <w:r>
                <w:rPr>
                  <w:rFonts w:ascii="宋体" w:hAnsi="宋体"/>
                  <w:color w:val="000000"/>
                  <w:sz w:val="18"/>
                </w:rPr>
                <w:t>OFD</w:t>
              </w:r>
            </w:ins>
            <w:ins w:id="487" w:author="QYHAN" w:date="2024-03-22T15:44:39Z">
              <w:r>
                <w:rPr>
                  <w:rFonts w:hint="eastAsia" w:ascii="宋体" w:hAnsi="宋体"/>
                  <w:color w:val="000000"/>
                  <w:sz w:val="18"/>
                </w:rPr>
                <w:t>_??</w:t>
              </w:r>
            </w:ins>
            <w:ins w:id="488" w:author="QYHAN" w:date="2024-03-22T15:44:39Z">
              <w:r>
                <w:rPr>
                  <w:rFonts w:ascii="宋体" w:hAnsi="宋体"/>
                  <w:color w:val="000000"/>
                  <w:sz w:val="18"/>
                </w:rPr>
                <w:t>_</w:t>
              </w:r>
            </w:ins>
            <w:ins w:id="489" w:author="QYHAN" w:date="2024-03-22T15:44:39Z">
              <w:r>
                <w:rPr>
                  <w:rFonts w:hint="eastAsia" w:ascii="宋体" w:hAnsi="宋体"/>
                  <w:color w:val="000000"/>
                  <w:sz w:val="18"/>
                </w:rPr>
                <w:t>XXX_</w:t>
              </w:r>
            </w:ins>
            <w:ins w:id="490" w:author="QYHAN" w:date="2024-03-22T15:46:34Z">
              <w:r>
                <w:rPr>
                  <w:rFonts w:hint="eastAsia" w:ascii="宋体" w:hAnsi="宋体"/>
                  <w:color w:val="000000"/>
                  <w:sz w:val="18"/>
                  <w:lang w:val="en" w:eastAsia="zh-CN"/>
                </w:rPr>
                <w:t>20240330</w:t>
              </w:r>
            </w:ins>
            <w:ins w:id="491" w:author="QYHAN" w:date="2024-03-22T15:44:39Z">
              <w:r>
                <w:rPr>
                  <w:rFonts w:ascii="宋体" w:hAnsi="宋体"/>
                  <w:color w:val="000000"/>
                  <w:sz w:val="18"/>
                </w:rPr>
                <w:t>_</w:t>
              </w:r>
            </w:ins>
            <w:ins w:id="492" w:author="QYHAN" w:date="2024-03-22T15:44:39Z">
              <w:r>
                <w:rPr>
                  <w:rFonts w:hint="eastAsia" w:ascii="宋体" w:hAnsi="宋体"/>
                  <w:color w:val="000000"/>
                  <w:sz w:val="18"/>
                </w:rPr>
                <w:t>24</w:t>
              </w:r>
            </w:ins>
            <w:ins w:id="493" w:author="QYHAN" w:date="2024-03-22T15:44:39Z">
              <w:r>
                <w:rPr>
                  <w:rFonts w:ascii="宋体" w:hAnsi="宋体"/>
                  <w:color w:val="000000"/>
                  <w:sz w:val="18"/>
                </w:rPr>
                <w:t>.TXT</w:t>
              </w:r>
            </w:ins>
          </w:p>
        </w:tc>
        <w:tc>
          <w:tcPr>
            <w:tcW w:w="1821" w:type="dxa"/>
            <w:tcBorders>
              <w:bottom w:val="single" w:color="000000" w:sz="6" w:space="0"/>
            </w:tcBorders>
            <w:vAlign w:val="center"/>
          </w:tcPr>
          <w:p>
            <w:pPr>
              <w:pStyle w:val="64"/>
              <w:rPr>
                <w:ins w:id="494"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495" w:author="QYHAN" w:date="2024-03-22T15:44:39Z"/>
        </w:trPr>
        <w:tc>
          <w:tcPr>
            <w:tcW w:w="1728" w:type="dxa"/>
            <w:tcBorders>
              <w:bottom w:val="single" w:color="000000" w:sz="6" w:space="0"/>
            </w:tcBorders>
            <w:vAlign w:val="center"/>
          </w:tcPr>
          <w:p>
            <w:pPr>
              <w:pStyle w:val="64"/>
              <w:rPr>
                <w:ins w:id="496" w:author="QYHAN" w:date="2024-03-22T15:44:39Z"/>
                <w:rFonts w:ascii="宋体" w:hAnsi="宋体"/>
                <w:sz w:val="18"/>
              </w:rPr>
            </w:pPr>
            <w:ins w:id="497" w:author="QYHAN" w:date="2024-03-22T15:44:39Z">
              <w:r>
                <w:rPr>
                  <w:rFonts w:hint="eastAsia" w:ascii="宋体" w:hAnsi="宋体"/>
                  <w:sz w:val="18"/>
                </w:rPr>
                <w:t>理财产品份额明细文件</w:t>
              </w:r>
            </w:ins>
          </w:p>
        </w:tc>
        <w:tc>
          <w:tcPr>
            <w:tcW w:w="1735" w:type="dxa"/>
            <w:tcBorders>
              <w:bottom w:val="single" w:color="000000" w:sz="6" w:space="0"/>
            </w:tcBorders>
            <w:vAlign w:val="center"/>
          </w:tcPr>
          <w:p>
            <w:pPr>
              <w:pStyle w:val="64"/>
              <w:rPr>
                <w:ins w:id="498" w:author="QYHAN" w:date="2024-03-22T15:44:39Z"/>
                <w:rFonts w:hint="eastAsia" w:ascii="宋体" w:hAnsi="宋体" w:eastAsia="宋体"/>
                <w:sz w:val="18"/>
                <w:lang w:eastAsia="zh-CN"/>
              </w:rPr>
            </w:pPr>
            <w:ins w:id="499"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500" w:author="QYHAN" w:date="2024-03-22T15:44:39Z"/>
                <w:rFonts w:ascii="宋体" w:hAnsi="宋体"/>
                <w:sz w:val="18"/>
              </w:rPr>
            </w:pPr>
            <w:ins w:id="501" w:author="QYHAN" w:date="2024-03-22T15:44:39Z">
              <w:r>
                <w:rPr>
                  <w:rFonts w:ascii="宋体" w:hAnsi="宋体"/>
                  <w:sz w:val="18"/>
                </w:rPr>
                <w:t>OFD</w:t>
              </w:r>
            </w:ins>
            <w:ins w:id="502" w:author="QYHAN" w:date="2024-03-22T15:44:39Z">
              <w:r>
                <w:rPr>
                  <w:rFonts w:hint="eastAsia" w:ascii="宋体" w:hAnsi="宋体"/>
                  <w:sz w:val="18"/>
                </w:rPr>
                <w:t>_??</w:t>
              </w:r>
            </w:ins>
            <w:ins w:id="503" w:author="QYHAN" w:date="2024-03-22T15:44:39Z">
              <w:r>
                <w:rPr>
                  <w:rFonts w:ascii="宋体" w:hAnsi="宋体"/>
                  <w:sz w:val="18"/>
                </w:rPr>
                <w:t>_</w:t>
              </w:r>
            </w:ins>
            <w:ins w:id="504" w:author="QYHAN" w:date="2024-03-22T15:44:39Z">
              <w:r>
                <w:rPr>
                  <w:rFonts w:hint="eastAsia" w:ascii="宋体" w:hAnsi="宋体"/>
                  <w:sz w:val="18"/>
                </w:rPr>
                <w:t>XXX_</w:t>
              </w:r>
            </w:ins>
            <w:ins w:id="505" w:author="QYHAN" w:date="2024-03-22T15:46:34Z">
              <w:r>
                <w:rPr>
                  <w:rFonts w:hint="eastAsia" w:ascii="宋体" w:hAnsi="宋体"/>
                  <w:sz w:val="18"/>
                  <w:lang w:val="en" w:eastAsia="zh-CN"/>
                </w:rPr>
                <w:t>20240330</w:t>
              </w:r>
            </w:ins>
            <w:ins w:id="506" w:author="QYHAN" w:date="2024-03-22T15:44:39Z">
              <w:r>
                <w:rPr>
                  <w:rFonts w:ascii="宋体" w:hAnsi="宋体"/>
                  <w:sz w:val="18"/>
                </w:rPr>
                <w:t>_</w:t>
              </w:r>
            </w:ins>
            <w:ins w:id="507" w:author="QYHAN" w:date="2024-03-22T15:44:39Z">
              <w:r>
                <w:rPr>
                  <w:rFonts w:hint="eastAsia" w:ascii="宋体" w:hAnsi="宋体"/>
                  <w:sz w:val="18"/>
                </w:rPr>
                <w:t>26</w:t>
              </w:r>
            </w:ins>
            <w:ins w:id="508" w:author="QYHAN" w:date="2024-03-22T15:44:39Z">
              <w:r>
                <w:rPr>
                  <w:rFonts w:ascii="宋体" w:hAnsi="宋体"/>
                  <w:sz w:val="18"/>
                </w:rPr>
                <w:t>.TXT</w:t>
              </w:r>
            </w:ins>
          </w:p>
        </w:tc>
        <w:tc>
          <w:tcPr>
            <w:tcW w:w="1821" w:type="dxa"/>
            <w:tcBorders>
              <w:bottom w:val="single" w:color="000000" w:sz="6" w:space="0"/>
            </w:tcBorders>
            <w:vAlign w:val="center"/>
          </w:tcPr>
          <w:p>
            <w:pPr>
              <w:pStyle w:val="64"/>
              <w:rPr>
                <w:ins w:id="509"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10" w:author="QYHAN" w:date="2024-03-22T15:44:39Z"/>
        </w:trPr>
        <w:tc>
          <w:tcPr>
            <w:tcW w:w="1728" w:type="dxa"/>
            <w:tcBorders>
              <w:bottom w:val="single" w:color="000000" w:sz="6" w:space="0"/>
            </w:tcBorders>
            <w:vAlign w:val="center"/>
          </w:tcPr>
          <w:p>
            <w:pPr>
              <w:pStyle w:val="64"/>
              <w:rPr>
                <w:ins w:id="511" w:author="QYHAN" w:date="2024-03-22T15:44:39Z"/>
                <w:rFonts w:ascii="宋体" w:hAnsi="宋体"/>
                <w:color w:val="FF0000"/>
                <w:sz w:val="18"/>
              </w:rPr>
            </w:pPr>
          </w:p>
        </w:tc>
        <w:tc>
          <w:tcPr>
            <w:tcW w:w="1735" w:type="dxa"/>
            <w:tcBorders>
              <w:bottom w:val="single" w:color="000000" w:sz="6" w:space="0"/>
            </w:tcBorders>
            <w:vAlign w:val="center"/>
          </w:tcPr>
          <w:p>
            <w:pPr>
              <w:pStyle w:val="64"/>
              <w:rPr>
                <w:ins w:id="512" w:author="QYHAN" w:date="2024-03-22T15:44:39Z"/>
                <w:rFonts w:ascii="宋体" w:hAnsi="宋体"/>
                <w:color w:val="FF0000"/>
                <w:sz w:val="18"/>
              </w:rPr>
            </w:pPr>
          </w:p>
        </w:tc>
        <w:tc>
          <w:tcPr>
            <w:tcW w:w="3310" w:type="dxa"/>
            <w:tcBorders>
              <w:bottom w:val="single" w:color="000000" w:sz="6" w:space="0"/>
            </w:tcBorders>
            <w:vAlign w:val="center"/>
          </w:tcPr>
          <w:p>
            <w:pPr>
              <w:pStyle w:val="64"/>
              <w:rPr>
                <w:ins w:id="513" w:author="QYHAN" w:date="2024-03-22T15:44:39Z"/>
                <w:rFonts w:ascii="宋体" w:hAnsi="宋体"/>
                <w:color w:val="FF0000"/>
                <w:sz w:val="18"/>
              </w:rPr>
            </w:pPr>
          </w:p>
        </w:tc>
        <w:tc>
          <w:tcPr>
            <w:tcW w:w="1821" w:type="dxa"/>
            <w:tcBorders>
              <w:bottom w:val="single" w:color="000000" w:sz="6" w:space="0"/>
            </w:tcBorders>
            <w:vAlign w:val="center"/>
          </w:tcPr>
          <w:p>
            <w:pPr>
              <w:pStyle w:val="64"/>
              <w:rPr>
                <w:ins w:id="514" w:author="QYHAN" w:date="2024-03-22T15:44:39Z"/>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15" w:author="QYHAN" w:date="2024-03-22T15:44:39Z"/>
        </w:trPr>
        <w:tc>
          <w:tcPr>
            <w:tcW w:w="1728" w:type="dxa"/>
            <w:tcBorders>
              <w:bottom w:val="single" w:color="000000" w:sz="6" w:space="0"/>
            </w:tcBorders>
            <w:vAlign w:val="center"/>
          </w:tcPr>
          <w:p>
            <w:pPr>
              <w:pStyle w:val="64"/>
              <w:rPr>
                <w:ins w:id="516" w:author="QYHAN" w:date="2024-03-22T15:44:39Z"/>
                <w:rFonts w:ascii="宋体" w:hAnsi="宋体"/>
                <w:sz w:val="18"/>
              </w:rPr>
            </w:pPr>
            <w:ins w:id="517" w:author="QYHAN" w:date="2024-03-22T15:44:39Z">
              <w:r>
                <w:rPr>
                  <w:rFonts w:hint="eastAsia" w:ascii="宋体" w:hAnsi="宋体"/>
                  <w:sz w:val="18"/>
                </w:rPr>
                <w:t>索引文件</w:t>
              </w:r>
            </w:ins>
          </w:p>
        </w:tc>
        <w:tc>
          <w:tcPr>
            <w:tcW w:w="1735" w:type="dxa"/>
            <w:tcBorders>
              <w:bottom w:val="single" w:color="000000" w:sz="6" w:space="0"/>
            </w:tcBorders>
            <w:vAlign w:val="center"/>
          </w:tcPr>
          <w:p>
            <w:pPr>
              <w:pStyle w:val="64"/>
              <w:rPr>
                <w:ins w:id="518" w:author="QYHAN" w:date="2024-03-22T15:44:39Z"/>
                <w:rFonts w:hint="eastAsia" w:ascii="宋体" w:hAnsi="宋体" w:eastAsia="宋体"/>
                <w:sz w:val="18"/>
                <w:lang w:eastAsia="zh-CN"/>
              </w:rPr>
            </w:pPr>
            <w:ins w:id="519"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520" w:author="QYHAN" w:date="2024-03-22T15:44:39Z"/>
                <w:rFonts w:ascii="宋体" w:hAnsi="宋体"/>
                <w:sz w:val="18"/>
              </w:rPr>
            </w:pPr>
            <w:ins w:id="521" w:author="QYHAN" w:date="2024-03-22T15:44:39Z">
              <w:r>
                <w:rPr>
                  <w:rFonts w:ascii="宋体" w:hAnsi="宋体"/>
                  <w:sz w:val="18"/>
                </w:rPr>
                <w:t>OFX_??_xxx</w:t>
              </w:r>
            </w:ins>
            <w:ins w:id="522" w:author="QYHAN" w:date="2024-03-22T15:44:39Z">
              <w:r>
                <w:rPr>
                  <w:rFonts w:hint="eastAsia" w:ascii="宋体" w:hAnsi="宋体"/>
                  <w:sz w:val="18"/>
                </w:rPr>
                <w:t>_</w:t>
              </w:r>
            </w:ins>
            <w:ins w:id="523" w:author="QYHAN" w:date="2024-03-22T15:46:34Z">
              <w:r>
                <w:rPr>
                  <w:rFonts w:hint="eastAsia" w:ascii="宋体" w:hAnsi="宋体"/>
                  <w:sz w:val="18"/>
                  <w:lang w:val="en" w:eastAsia="zh-CN"/>
                </w:rPr>
                <w:t>20240330</w:t>
              </w:r>
            </w:ins>
            <w:ins w:id="524" w:author="QYHAN" w:date="2024-03-22T15:44:39Z">
              <w:r>
                <w:rPr>
                  <w:rFonts w:ascii="宋体" w:hAnsi="宋体"/>
                  <w:sz w:val="18"/>
                </w:rPr>
                <w:t>.TXT</w:t>
              </w:r>
            </w:ins>
          </w:p>
        </w:tc>
        <w:tc>
          <w:tcPr>
            <w:tcW w:w="1821" w:type="dxa"/>
            <w:tcBorders>
              <w:bottom w:val="single" w:color="000000" w:sz="6" w:space="0"/>
            </w:tcBorders>
            <w:vAlign w:val="center"/>
          </w:tcPr>
          <w:p>
            <w:pPr>
              <w:pStyle w:val="64"/>
              <w:rPr>
                <w:ins w:id="525"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26" w:author="QYHAN" w:date="2024-03-22T15:44:39Z"/>
        </w:trPr>
        <w:tc>
          <w:tcPr>
            <w:tcW w:w="1728" w:type="dxa"/>
            <w:tcBorders>
              <w:bottom w:val="single" w:color="000000" w:sz="6" w:space="0"/>
            </w:tcBorders>
            <w:vAlign w:val="center"/>
          </w:tcPr>
          <w:p>
            <w:pPr>
              <w:pStyle w:val="64"/>
              <w:rPr>
                <w:ins w:id="527" w:author="QYHAN" w:date="2024-03-22T15:44:39Z"/>
                <w:rFonts w:ascii="宋体" w:hAnsi="宋体"/>
                <w:sz w:val="18"/>
              </w:rPr>
            </w:pPr>
            <w:ins w:id="528" w:author="QYHAN" w:date="2024-03-22T15:44:39Z">
              <w:r>
                <w:rPr>
                  <w:rFonts w:hint="eastAsia" w:ascii="宋体" w:hAnsi="宋体"/>
                  <w:sz w:val="18"/>
                </w:rPr>
                <w:t>个人反洗钱信息确认</w:t>
              </w:r>
            </w:ins>
          </w:p>
        </w:tc>
        <w:tc>
          <w:tcPr>
            <w:tcW w:w="1735" w:type="dxa"/>
            <w:tcBorders>
              <w:bottom w:val="single" w:color="000000" w:sz="6" w:space="0"/>
            </w:tcBorders>
            <w:vAlign w:val="center"/>
          </w:tcPr>
          <w:p>
            <w:pPr>
              <w:pStyle w:val="64"/>
              <w:rPr>
                <w:ins w:id="529" w:author="QYHAN" w:date="2024-03-22T15:44:39Z"/>
                <w:rFonts w:hint="eastAsia" w:ascii="宋体" w:hAnsi="宋体" w:eastAsia="宋体"/>
                <w:sz w:val="18"/>
                <w:lang w:eastAsia="zh-CN"/>
              </w:rPr>
            </w:pPr>
            <w:ins w:id="530"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531" w:author="QYHAN" w:date="2024-03-22T15:44:39Z"/>
                <w:rFonts w:ascii="宋体" w:hAnsi="宋体"/>
                <w:sz w:val="18"/>
              </w:rPr>
            </w:pPr>
            <w:ins w:id="532" w:author="QYHAN" w:date="2024-03-22T15:44:39Z">
              <w:r>
                <w:rPr>
                  <w:rFonts w:ascii="宋体" w:hAnsi="宋体"/>
                  <w:sz w:val="18"/>
                </w:rPr>
                <w:t>OFD_??_xxx</w:t>
              </w:r>
            </w:ins>
            <w:ins w:id="533" w:author="QYHAN" w:date="2024-03-22T15:44:39Z">
              <w:r>
                <w:rPr>
                  <w:rFonts w:hint="eastAsia" w:ascii="宋体" w:hAnsi="宋体"/>
                  <w:sz w:val="18"/>
                </w:rPr>
                <w:t>_</w:t>
              </w:r>
            </w:ins>
            <w:ins w:id="534" w:author="QYHAN" w:date="2024-03-22T15:46:34Z">
              <w:r>
                <w:rPr>
                  <w:rFonts w:hint="eastAsia" w:ascii="宋体" w:hAnsi="宋体"/>
                  <w:sz w:val="18"/>
                  <w:lang w:val="en" w:eastAsia="zh-CN"/>
                </w:rPr>
                <w:t>20240330</w:t>
              </w:r>
            </w:ins>
            <w:ins w:id="535" w:author="QYHAN" w:date="2024-03-22T15:44:39Z">
              <w:r>
                <w:rPr>
                  <w:rFonts w:ascii="宋体" w:hAnsi="宋体"/>
                  <w:sz w:val="18"/>
                </w:rPr>
                <w:t>_X2.TXT</w:t>
              </w:r>
            </w:ins>
          </w:p>
        </w:tc>
        <w:tc>
          <w:tcPr>
            <w:tcW w:w="1821" w:type="dxa"/>
            <w:tcBorders>
              <w:bottom w:val="single" w:color="000000" w:sz="6" w:space="0"/>
            </w:tcBorders>
            <w:vAlign w:val="center"/>
          </w:tcPr>
          <w:p>
            <w:pPr>
              <w:pStyle w:val="64"/>
              <w:rPr>
                <w:ins w:id="536"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37" w:author="QYHAN" w:date="2024-03-22T15:44:39Z"/>
        </w:trPr>
        <w:tc>
          <w:tcPr>
            <w:tcW w:w="1728" w:type="dxa"/>
            <w:tcBorders>
              <w:bottom w:val="single" w:color="000000" w:sz="6" w:space="0"/>
            </w:tcBorders>
            <w:vAlign w:val="center"/>
          </w:tcPr>
          <w:p>
            <w:pPr>
              <w:pStyle w:val="64"/>
              <w:rPr>
                <w:ins w:id="538" w:author="QYHAN" w:date="2024-03-22T15:44:39Z"/>
                <w:rFonts w:ascii="宋体" w:hAnsi="宋体"/>
                <w:sz w:val="18"/>
              </w:rPr>
            </w:pPr>
            <w:ins w:id="539" w:author="QYHAN" w:date="2024-03-22T15:44:39Z">
              <w:r>
                <w:rPr>
                  <w:rFonts w:hint="eastAsia" w:ascii="宋体" w:hAnsi="宋体"/>
                  <w:sz w:val="18"/>
                </w:rPr>
                <w:t>机构反洗钱信息确认</w:t>
              </w:r>
            </w:ins>
          </w:p>
        </w:tc>
        <w:tc>
          <w:tcPr>
            <w:tcW w:w="1735" w:type="dxa"/>
            <w:tcBorders>
              <w:bottom w:val="single" w:color="000000" w:sz="6" w:space="0"/>
            </w:tcBorders>
            <w:vAlign w:val="center"/>
          </w:tcPr>
          <w:p>
            <w:pPr>
              <w:pStyle w:val="64"/>
              <w:rPr>
                <w:ins w:id="540" w:author="QYHAN" w:date="2024-03-22T15:44:39Z"/>
                <w:rFonts w:hint="eastAsia" w:ascii="宋体" w:hAnsi="宋体" w:eastAsia="宋体"/>
                <w:sz w:val="18"/>
                <w:lang w:eastAsia="zh-CN"/>
              </w:rPr>
            </w:pPr>
            <w:ins w:id="541"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542" w:author="QYHAN" w:date="2024-03-22T15:44:39Z"/>
                <w:rFonts w:ascii="宋体" w:hAnsi="宋体"/>
                <w:sz w:val="18"/>
              </w:rPr>
            </w:pPr>
            <w:ins w:id="543" w:author="QYHAN" w:date="2024-03-22T15:44:39Z">
              <w:r>
                <w:rPr>
                  <w:rFonts w:ascii="宋体" w:hAnsi="宋体"/>
                  <w:sz w:val="18"/>
                </w:rPr>
                <w:t>OFD_??_xxx</w:t>
              </w:r>
            </w:ins>
            <w:ins w:id="544" w:author="QYHAN" w:date="2024-03-22T15:44:39Z">
              <w:r>
                <w:rPr>
                  <w:rFonts w:hint="eastAsia" w:ascii="宋体" w:hAnsi="宋体"/>
                  <w:sz w:val="18"/>
                </w:rPr>
                <w:t>_</w:t>
              </w:r>
            </w:ins>
            <w:ins w:id="545" w:author="QYHAN" w:date="2024-03-22T15:46:34Z">
              <w:r>
                <w:rPr>
                  <w:rFonts w:hint="eastAsia" w:ascii="宋体" w:hAnsi="宋体"/>
                  <w:sz w:val="18"/>
                  <w:lang w:val="en" w:eastAsia="zh-CN"/>
                </w:rPr>
                <w:t>20240330</w:t>
              </w:r>
            </w:ins>
            <w:ins w:id="546" w:author="QYHAN" w:date="2024-03-22T15:44:39Z">
              <w:r>
                <w:rPr>
                  <w:rFonts w:ascii="宋体" w:hAnsi="宋体"/>
                  <w:sz w:val="18"/>
                </w:rPr>
                <w:t>_X4.TXT</w:t>
              </w:r>
            </w:ins>
          </w:p>
        </w:tc>
        <w:tc>
          <w:tcPr>
            <w:tcW w:w="1821" w:type="dxa"/>
            <w:tcBorders>
              <w:bottom w:val="single" w:color="000000" w:sz="6" w:space="0"/>
            </w:tcBorders>
            <w:vAlign w:val="center"/>
          </w:tcPr>
          <w:p>
            <w:pPr>
              <w:pStyle w:val="64"/>
              <w:rPr>
                <w:ins w:id="547"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48" w:author="QYHAN" w:date="2024-03-22T15:44:39Z"/>
        </w:trPr>
        <w:tc>
          <w:tcPr>
            <w:tcW w:w="1728" w:type="dxa"/>
            <w:tcBorders>
              <w:top w:val="single" w:color="000000" w:sz="6" w:space="0"/>
              <w:bottom w:val="single" w:color="000000" w:sz="6" w:space="0"/>
            </w:tcBorders>
            <w:shd w:val="clear" w:color="auto" w:fill="D9D9D9"/>
            <w:vAlign w:val="center"/>
          </w:tcPr>
          <w:p>
            <w:pPr>
              <w:pStyle w:val="64"/>
              <w:rPr>
                <w:ins w:id="549" w:author="QYHAN" w:date="2024-03-22T15:44:39Z"/>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ins w:id="550" w:author="QYHAN" w:date="2024-03-22T15:44:39Z"/>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ins w:id="551" w:author="QYHAN" w:date="2024-03-22T15:44:39Z"/>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ins w:id="552" w:author="QYHAN" w:date="2024-03-22T15:44:39Z"/>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53" w:author="QYHAN" w:date="2024-03-22T15:44:39Z"/>
        </w:trPr>
        <w:tc>
          <w:tcPr>
            <w:tcW w:w="1728" w:type="dxa"/>
            <w:tcBorders>
              <w:top w:val="single" w:color="000000" w:sz="6" w:space="0"/>
            </w:tcBorders>
            <w:vAlign w:val="center"/>
          </w:tcPr>
          <w:p>
            <w:pPr>
              <w:pStyle w:val="64"/>
              <w:rPr>
                <w:ins w:id="554" w:author="QYHAN" w:date="2024-03-22T15:44:39Z"/>
                <w:rFonts w:hint="eastAsia" w:ascii="宋体" w:hAnsi="宋体" w:eastAsia="宋体" w:cs="Times New Roman"/>
                <w:kern w:val="2"/>
                <w:sz w:val="18"/>
                <w:szCs w:val="21"/>
                <w:lang w:val="en-US" w:eastAsia="zh-CN" w:bidi="ar-SA"/>
              </w:rPr>
            </w:pPr>
            <w:ins w:id="555"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556" w:author="QYHAN" w:date="2024-03-22T15:44:39Z"/>
                <w:rFonts w:hint="eastAsia" w:ascii="宋体" w:hAnsi="宋体" w:eastAsia="宋体" w:cs="Times New Roman"/>
                <w:kern w:val="2"/>
                <w:sz w:val="18"/>
                <w:szCs w:val="21"/>
                <w:lang w:val="en-US" w:eastAsia="zh-CN" w:bidi="ar-SA"/>
              </w:rPr>
            </w:pPr>
            <w:ins w:id="557"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558" w:author="QYHAN" w:date="2024-03-22T15:44:39Z"/>
                <w:rFonts w:hint="eastAsia" w:ascii="宋体" w:hAnsi="宋体" w:eastAsia="宋体" w:cs="Times New Roman"/>
                <w:kern w:val="2"/>
                <w:sz w:val="18"/>
                <w:szCs w:val="21"/>
                <w:lang w:val="en-US" w:eastAsia="zh-CN" w:bidi="ar-SA"/>
              </w:rPr>
            </w:pPr>
            <w:ins w:id="559" w:author="QYHAN" w:date="2024-03-22T15:44:39Z">
              <w:r>
                <w:rPr>
                  <w:rFonts w:hint="eastAsia" w:ascii="宋体" w:hAnsi="宋体"/>
                  <w:sz w:val="18"/>
                </w:rPr>
                <w:t>OF</w:t>
              </w:r>
            </w:ins>
            <w:ins w:id="560" w:author="QYHAN" w:date="2024-03-22T15:44:39Z">
              <w:r>
                <w:rPr>
                  <w:rFonts w:hint="eastAsia" w:ascii="宋体" w:hAnsi="宋体"/>
                  <w:sz w:val="18"/>
                  <w:lang w:val="en-US" w:eastAsia="zh-CN"/>
                </w:rPr>
                <w:t>T</w:t>
              </w:r>
            </w:ins>
            <w:ins w:id="561" w:author="QYHAN" w:date="2024-03-22T15:44:39Z">
              <w:r>
                <w:rPr>
                  <w:rFonts w:hint="eastAsia" w:ascii="宋体" w:hAnsi="宋体"/>
                  <w:sz w:val="18"/>
                </w:rPr>
                <w:t>_??_xxx_</w:t>
              </w:r>
            </w:ins>
            <w:ins w:id="562" w:author="QYHAN" w:date="2024-03-22T15:46:34Z">
              <w:r>
                <w:rPr>
                  <w:rFonts w:hint="eastAsia" w:ascii="宋体" w:hAnsi="宋体"/>
                  <w:sz w:val="18"/>
                  <w:lang w:eastAsia="zh-CN"/>
                </w:rPr>
                <w:t>20240330</w:t>
              </w:r>
            </w:ins>
            <w:ins w:id="563"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564" w:author="QYHAN" w:date="2024-03-22T15:44:39Z"/>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65" w:author="QYHAN" w:date="2024-03-22T15:44:39Z"/>
        </w:trPr>
        <w:tc>
          <w:tcPr>
            <w:tcW w:w="1728" w:type="dxa"/>
            <w:tcBorders>
              <w:top w:val="single" w:color="000000" w:sz="6" w:space="0"/>
            </w:tcBorders>
            <w:vAlign w:val="center"/>
          </w:tcPr>
          <w:p>
            <w:pPr>
              <w:pStyle w:val="64"/>
              <w:rPr>
                <w:ins w:id="566" w:author="QYHAN" w:date="2024-03-22T15:44:39Z"/>
                <w:rFonts w:hint="eastAsia" w:ascii="宋体" w:hAnsi="宋体" w:eastAsia="宋体" w:cs="Times New Roman"/>
                <w:kern w:val="2"/>
                <w:sz w:val="18"/>
                <w:szCs w:val="21"/>
                <w:lang w:val="en-US" w:eastAsia="zh-CN" w:bidi="ar-SA"/>
              </w:rPr>
            </w:pPr>
            <w:ins w:id="567" w:author="QYHAN" w:date="2024-03-22T15:44:39Z">
              <w:r>
                <w:rPr>
                  <w:rFonts w:hint="eastAsia" w:ascii="宋体" w:hAnsi="宋体"/>
                  <w:kern w:val="2"/>
                  <w:sz w:val="18"/>
                  <w:lang w:val="en-US" w:eastAsia="zh-CN" w:bidi="ar-SA"/>
                </w:rPr>
                <w:t>基金通回报</w:t>
              </w:r>
            </w:ins>
          </w:p>
        </w:tc>
        <w:tc>
          <w:tcPr>
            <w:tcW w:w="1735" w:type="dxa"/>
            <w:tcBorders>
              <w:top w:val="single" w:color="000000" w:sz="6" w:space="0"/>
            </w:tcBorders>
            <w:vAlign w:val="center"/>
          </w:tcPr>
          <w:p>
            <w:pPr>
              <w:pStyle w:val="64"/>
              <w:rPr>
                <w:ins w:id="568" w:author="QYHAN" w:date="2024-03-22T15:44:39Z"/>
                <w:rFonts w:hint="eastAsia" w:ascii="宋体" w:hAnsi="宋体" w:eastAsia="宋体" w:cs="Times New Roman"/>
                <w:kern w:val="2"/>
                <w:sz w:val="18"/>
                <w:szCs w:val="21"/>
                <w:lang w:val="en-US" w:eastAsia="zh-CN" w:bidi="ar-SA"/>
              </w:rPr>
            </w:pPr>
            <w:ins w:id="569"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570" w:author="QYHAN" w:date="2024-03-22T15:44:39Z"/>
                <w:rFonts w:hint="eastAsia" w:ascii="宋体" w:hAnsi="宋体" w:eastAsia="宋体" w:cs="Times New Roman"/>
                <w:kern w:val="2"/>
                <w:sz w:val="18"/>
                <w:szCs w:val="21"/>
                <w:lang w:val="en-US" w:eastAsia="zh-CN" w:bidi="ar-SA"/>
              </w:rPr>
            </w:pPr>
            <w:ins w:id="571" w:author="QYHAN" w:date="2024-03-22T15:44:39Z">
              <w:r>
                <w:rPr>
                  <w:rFonts w:ascii="宋体" w:hAnsi="宋体"/>
                  <w:sz w:val="18"/>
                </w:rPr>
                <w:t>OFD</w:t>
              </w:r>
            </w:ins>
            <w:ins w:id="572" w:author="QYHAN" w:date="2024-03-22T15:44:39Z">
              <w:r>
                <w:rPr>
                  <w:rFonts w:hint="eastAsia" w:ascii="宋体" w:hAnsi="宋体"/>
                  <w:sz w:val="18"/>
                </w:rPr>
                <w:t>_??</w:t>
              </w:r>
            </w:ins>
            <w:ins w:id="573" w:author="QYHAN" w:date="2024-03-22T15:44:39Z">
              <w:r>
                <w:rPr>
                  <w:rFonts w:ascii="宋体" w:hAnsi="宋体"/>
                  <w:sz w:val="18"/>
                </w:rPr>
                <w:t>_</w:t>
              </w:r>
            </w:ins>
            <w:ins w:id="574" w:author="QYHAN" w:date="2024-03-22T15:44:39Z">
              <w:r>
                <w:rPr>
                  <w:rFonts w:hint="eastAsia" w:ascii="宋体" w:hAnsi="宋体"/>
                  <w:sz w:val="18"/>
                </w:rPr>
                <w:t>xxx</w:t>
              </w:r>
            </w:ins>
            <w:ins w:id="575" w:author="QYHAN" w:date="2024-03-22T15:44:39Z">
              <w:r>
                <w:rPr>
                  <w:rFonts w:ascii="宋体" w:hAnsi="宋体"/>
                  <w:sz w:val="18"/>
                </w:rPr>
                <w:t>_</w:t>
              </w:r>
            </w:ins>
            <w:ins w:id="576" w:author="QYHAN" w:date="2024-03-22T15:46:34Z">
              <w:r>
                <w:rPr>
                  <w:rFonts w:hint="eastAsia" w:ascii="宋体" w:hAnsi="宋体"/>
                  <w:sz w:val="18"/>
                  <w:lang w:eastAsia="zh-CN"/>
                </w:rPr>
                <w:t>20240330</w:t>
              </w:r>
            </w:ins>
            <w:ins w:id="577" w:author="QYHAN" w:date="2024-03-22T15:44:39Z">
              <w:r>
                <w:rPr>
                  <w:rFonts w:ascii="宋体" w:hAnsi="宋体"/>
                  <w:sz w:val="18"/>
                </w:rPr>
                <w:t>_</w:t>
              </w:r>
            </w:ins>
            <w:ins w:id="578" w:author="QYHAN" w:date="2024-03-22T15:44:39Z">
              <w:r>
                <w:rPr>
                  <w:rFonts w:hint="eastAsia" w:ascii="宋体" w:hAnsi="宋体"/>
                  <w:sz w:val="18"/>
                  <w:lang w:val="en-US" w:eastAsia="zh-CN"/>
                </w:rPr>
                <w:t>J4</w:t>
              </w:r>
            </w:ins>
            <w:ins w:id="579" w:author="QYHAN" w:date="2024-03-22T15:44:39Z">
              <w:r>
                <w:rPr>
                  <w:rFonts w:ascii="宋体" w:hAnsi="宋体"/>
                  <w:sz w:val="18"/>
                </w:rPr>
                <w:t>.TXT</w:t>
              </w:r>
            </w:ins>
          </w:p>
        </w:tc>
        <w:tc>
          <w:tcPr>
            <w:tcW w:w="1821" w:type="dxa"/>
            <w:tcBorders>
              <w:top w:val="single" w:color="000000" w:sz="6" w:space="0"/>
            </w:tcBorders>
            <w:vAlign w:val="center"/>
          </w:tcPr>
          <w:p>
            <w:pPr>
              <w:pStyle w:val="64"/>
              <w:rPr>
                <w:ins w:id="580" w:author="QYHAN" w:date="2024-03-22T15:44:39Z"/>
                <w:rFonts w:hint="eastAsia" w:ascii="宋体" w:hAnsi="宋体" w:eastAsia="宋体" w:cs="Times New Roman"/>
                <w:kern w:val="2"/>
                <w:sz w:val="18"/>
                <w:szCs w:val="21"/>
                <w:lang w:val="en-US" w:eastAsia="zh-CN" w:bidi="ar-SA"/>
              </w:rPr>
            </w:pPr>
            <w:ins w:id="581" w:author="QYHAN" w:date="2024-03-22T15:44:39Z">
              <w:r>
                <w:rPr>
                  <w:rFonts w:hint="eastAsia" w:ascii="宋体" w:hAnsi="宋体"/>
                  <w:sz w:val="18"/>
                  <w:lang w:eastAsia="zh-CN"/>
                </w:rPr>
                <w:t>结构同</w:t>
              </w:r>
            </w:ins>
            <w:ins w:id="582" w:author="QYHAN" w:date="2024-03-22T15:44:39Z">
              <w:r>
                <w:rPr>
                  <w:rFonts w:hint="eastAsia" w:ascii="宋体" w:hAnsi="宋体"/>
                  <w:sz w:val="18"/>
                  <w:lang w:val="en-US" w:eastAsia="zh-CN"/>
                </w:rPr>
                <w:t>04文件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583" w:author="QYHAN" w:date="2024-03-22T15:44:39Z"/>
        </w:trPr>
        <w:tc>
          <w:tcPr>
            <w:tcW w:w="1728" w:type="dxa"/>
            <w:tcBorders>
              <w:top w:val="single" w:color="000000" w:sz="6" w:space="0"/>
            </w:tcBorders>
            <w:vAlign w:val="center"/>
          </w:tcPr>
          <w:p>
            <w:pPr>
              <w:pStyle w:val="64"/>
              <w:rPr>
                <w:ins w:id="584" w:author="QYHAN" w:date="2024-03-22T15:44:39Z"/>
                <w:rFonts w:hint="eastAsia" w:ascii="宋体" w:hAnsi="宋体" w:eastAsia="宋体" w:cs="Times New Roman"/>
                <w:kern w:val="2"/>
                <w:sz w:val="18"/>
                <w:szCs w:val="21"/>
                <w:lang w:val="en-US" w:eastAsia="zh-CN" w:bidi="ar-SA"/>
              </w:rPr>
            </w:pPr>
            <w:ins w:id="585" w:author="QYHAN" w:date="2024-03-22T15:44:39Z">
              <w:r>
                <w:rPr>
                  <w:rFonts w:hint="eastAsia" w:ascii="宋体" w:hAnsi="宋体"/>
                  <w:kern w:val="2"/>
                  <w:sz w:val="18"/>
                  <w:lang w:val="en-US" w:eastAsia="zh-CN" w:bidi="ar-SA"/>
                </w:rPr>
                <w:t>基金通份额对账</w:t>
              </w:r>
            </w:ins>
          </w:p>
        </w:tc>
        <w:tc>
          <w:tcPr>
            <w:tcW w:w="1735" w:type="dxa"/>
            <w:tcBorders>
              <w:top w:val="single" w:color="000000" w:sz="6" w:space="0"/>
            </w:tcBorders>
            <w:vAlign w:val="center"/>
          </w:tcPr>
          <w:p>
            <w:pPr>
              <w:pStyle w:val="64"/>
              <w:rPr>
                <w:ins w:id="586" w:author="QYHAN" w:date="2024-03-22T15:44:39Z"/>
                <w:rFonts w:hint="eastAsia" w:ascii="宋体" w:hAnsi="宋体" w:eastAsia="宋体" w:cs="Times New Roman"/>
                <w:kern w:val="2"/>
                <w:sz w:val="18"/>
                <w:szCs w:val="21"/>
                <w:lang w:val="en-US" w:eastAsia="zh-CN" w:bidi="ar-SA"/>
              </w:rPr>
            </w:pPr>
            <w:ins w:id="587"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588" w:author="QYHAN" w:date="2024-03-22T15:44:39Z"/>
                <w:rFonts w:hint="eastAsia" w:ascii="宋体" w:hAnsi="宋体" w:eastAsia="宋体" w:cs="Times New Roman"/>
                <w:kern w:val="2"/>
                <w:sz w:val="18"/>
                <w:szCs w:val="21"/>
                <w:lang w:val="en-US" w:eastAsia="zh-CN" w:bidi="ar-SA"/>
              </w:rPr>
            </w:pPr>
            <w:ins w:id="589" w:author="QYHAN" w:date="2024-03-22T15:44:39Z">
              <w:r>
                <w:rPr>
                  <w:rFonts w:ascii="宋体" w:hAnsi="宋体"/>
                  <w:sz w:val="18"/>
                </w:rPr>
                <w:t>OFD</w:t>
              </w:r>
            </w:ins>
            <w:ins w:id="590" w:author="QYHAN" w:date="2024-03-22T15:44:39Z">
              <w:r>
                <w:rPr>
                  <w:rFonts w:hint="eastAsia" w:ascii="宋体" w:hAnsi="宋体"/>
                  <w:sz w:val="18"/>
                </w:rPr>
                <w:t>_??</w:t>
              </w:r>
            </w:ins>
            <w:ins w:id="591" w:author="QYHAN" w:date="2024-03-22T15:44:39Z">
              <w:r>
                <w:rPr>
                  <w:rFonts w:ascii="宋体" w:hAnsi="宋体"/>
                  <w:sz w:val="18"/>
                </w:rPr>
                <w:t>_</w:t>
              </w:r>
            </w:ins>
            <w:ins w:id="592" w:author="QYHAN" w:date="2024-03-22T15:44:39Z">
              <w:r>
                <w:rPr>
                  <w:rFonts w:hint="eastAsia" w:ascii="宋体" w:hAnsi="宋体"/>
                  <w:sz w:val="18"/>
                </w:rPr>
                <w:t>xxx</w:t>
              </w:r>
            </w:ins>
            <w:ins w:id="593" w:author="QYHAN" w:date="2024-03-22T15:44:39Z">
              <w:r>
                <w:rPr>
                  <w:rFonts w:ascii="宋体" w:hAnsi="宋体"/>
                  <w:sz w:val="18"/>
                </w:rPr>
                <w:t>_</w:t>
              </w:r>
            </w:ins>
            <w:ins w:id="594" w:author="QYHAN" w:date="2024-03-22T15:46:34Z">
              <w:r>
                <w:rPr>
                  <w:rFonts w:hint="eastAsia" w:ascii="宋体" w:hAnsi="宋体"/>
                  <w:sz w:val="18"/>
                  <w:lang w:eastAsia="zh-CN"/>
                </w:rPr>
                <w:t>20240330</w:t>
              </w:r>
            </w:ins>
            <w:ins w:id="595" w:author="QYHAN" w:date="2024-03-22T15:44:39Z">
              <w:r>
                <w:rPr>
                  <w:rFonts w:ascii="宋体" w:hAnsi="宋体"/>
                  <w:sz w:val="18"/>
                </w:rPr>
                <w:t>_</w:t>
              </w:r>
            </w:ins>
            <w:ins w:id="596" w:author="QYHAN" w:date="2024-03-22T15:44:39Z">
              <w:r>
                <w:rPr>
                  <w:rFonts w:hint="eastAsia" w:ascii="宋体" w:hAnsi="宋体"/>
                  <w:sz w:val="18"/>
                  <w:lang w:val="en-US" w:eastAsia="zh-CN"/>
                </w:rPr>
                <w:t>J5</w:t>
              </w:r>
            </w:ins>
            <w:ins w:id="597" w:author="QYHAN" w:date="2024-03-22T15:44:39Z">
              <w:r>
                <w:rPr>
                  <w:rFonts w:ascii="宋体" w:hAnsi="宋体"/>
                  <w:sz w:val="18"/>
                </w:rPr>
                <w:t>.TXT</w:t>
              </w:r>
            </w:ins>
          </w:p>
        </w:tc>
        <w:tc>
          <w:tcPr>
            <w:tcW w:w="1821" w:type="dxa"/>
            <w:tcBorders>
              <w:top w:val="single" w:color="000000" w:sz="6" w:space="0"/>
            </w:tcBorders>
            <w:vAlign w:val="center"/>
          </w:tcPr>
          <w:p>
            <w:pPr>
              <w:pStyle w:val="64"/>
              <w:rPr>
                <w:ins w:id="598" w:author="QYHAN" w:date="2024-03-22T15:44:39Z"/>
                <w:rFonts w:hint="eastAsia" w:ascii="宋体" w:hAnsi="宋体" w:eastAsia="宋体" w:cs="Times New Roman"/>
                <w:kern w:val="2"/>
                <w:sz w:val="18"/>
                <w:szCs w:val="21"/>
                <w:lang w:val="en-US" w:eastAsia="zh-CN" w:bidi="ar-SA"/>
              </w:rPr>
            </w:pPr>
            <w:ins w:id="599" w:author="QYHAN" w:date="2024-03-22T15:44:39Z">
              <w:r>
                <w:rPr>
                  <w:rFonts w:hint="eastAsia" w:ascii="宋体" w:hAnsi="宋体"/>
                  <w:sz w:val="18"/>
                  <w:lang w:eastAsia="zh-CN"/>
                </w:rPr>
                <w:t>结构同</w:t>
              </w:r>
            </w:ins>
            <w:ins w:id="600" w:author="QYHAN" w:date="2024-03-22T15:44:39Z">
              <w:r>
                <w:rPr>
                  <w:rFonts w:hint="eastAsia" w:ascii="宋体" w:hAnsi="宋体"/>
                  <w:sz w:val="18"/>
                  <w:lang w:val="en-US" w:eastAsia="zh-CN"/>
                </w:rPr>
                <w:t>05文件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01" w:author="QYHAN" w:date="2024-03-22T15:44:39Z"/>
        </w:trPr>
        <w:tc>
          <w:tcPr>
            <w:tcW w:w="1728" w:type="dxa"/>
            <w:tcBorders>
              <w:top w:val="single" w:color="000000" w:sz="6" w:space="0"/>
            </w:tcBorders>
            <w:vAlign w:val="center"/>
          </w:tcPr>
          <w:p>
            <w:pPr>
              <w:pStyle w:val="64"/>
              <w:rPr>
                <w:ins w:id="602" w:author="QYHAN" w:date="2024-03-22T15:44:39Z"/>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ins w:id="603" w:author="QYHAN" w:date="2024-03-22T15:44:39Z"/>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ins w:id="604" w:author="QYHAN" w:date="2024-03-22T15:44:39Z"/>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ins w:id="605" w:author="QYHAN" w:date="2024-03-22T15:44:39Z"/>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06" w:author="QYHAN" w:date="2024-03-22T15:44:39Z"/>
        </w:trPr>
        <w:tc>
          <w:tcPr>
            <w:tcW w:w="1728" w:type="dxa"/>
            <w:tcBorders>
              <w:top w:val="single" w:color="000000" w:sz="6" w:space="0"/>
            </w:tcBorders>
            <w:vAlign w:val="center"/>
          </w:tcPr>
          <w:p>
            <w:pPr>
              <w:pStyle w:val="64"/>
              <w:rPr>
                <w:ins w:id="607" w:author="QYHAN" w:date="2024-03-22T15:44:39Z"/>
                <w:rFonts w:hint="eastAsia" w:ascii="宋体" w:hAnsi="宋体" w:eastAsia="宋体" w:cs="Times New Roman"/>
                <w:kern w:val="2"/>
                <w:sz w:val="18"/>
                <w:szCs w:val="21"/>
                <w:lang w:val="en-US" w:eastAsia="zh-CN" w:bidi="ar-SA"/>
              </w:rPr>
            </w:pPr>
            <w:ins w:id="608"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609" w:author="QYHAN" w:date="2024-03-22T15:44:39Z"/>
                <w:rFonts w:hint="eastAsia" w:ascii="宋体" w:hAnsi="宋体" w:eastAsia="宋体" w:cs="Times New Roman"/>
                <w:kern w:val="2"/>
                <w:sz w:val="18"/>
                <w:szCs w:val="21"/>
                <w:lang w:val="en-US" w:eastAsia="zh-CN" w:bidi="ar-SA"/>
              </w:rPr>
            </w:pPr>
            <w:ins w:id="610"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611" w:author="QYHAN" w:date="2024-03-22T15:44:39Z"/>
                <w:rFonts w:hint="eastAsia" w:ascii="宋体" w:hAnsi="宋体" w:eastAsia="宋体" w:cs="Times New Roman"/>
                <w:kern w:val="2"/>
                <w:sz w:val="18"/>
                <w:szCs w:val="21"/>
                <w:lang w:val="en-US" w:eastAsia="zh-CN" w:bidi="ar-SA"/>
              </w:rPr>
            </w:pPr>
            <w:ins w:id="612" w:author="QYHAN" w:date="2024-03-22T15:44:39Z">
              <w:r>
                <w:rPr>
                  <w:rFonts w:hint="eastAsia" w:ascii="宋体" w:hAnsi="宋体"/>
                  <w:sz w:val="18"/>
                </w:rPr>
                <w:t>OF</w:t>
              </w:r>
            </w:ins>
            <w:ins w:id="613" w:author="QYHAN" w:date="2024-03-22T15:44:39Z">
              <w:r>
                <w:rPr>
                  <w:rFonts w:hint="eastAsia" w:ascii="宋体" w:hAnsi="宋体"/>
                  <w:sz w:val="18"/>
                  <w:lang w:val="en-US" w:eastAsia="zh-CN"/>
                </w:rPr>
                <w:t>Q</w:t>
              </w:r>
            </w:ins>
            <w:ins w:id="614" w:author="QYHAN" w:date="2024-03-22T15:44:39Z">
              <w:r>
                <w:rPr>
                  <w:rFonts w:hint="eastAsia" w:ascii="宋体" w:hAnsi="宋体"/>
                  <w:sz w:val="18"/>
                </w:rPr>
                <w:t>_??_xxx_</w:t>
              </w:r>
            </w:ins>
            <w:ins w:id="615" w:author="QYHAN" w:date="2024-03-22T15:46:34Z">
              <w:r>
                <w:rPr>
                  <w:rFonts w:hint="eastAsia" w:ascii="宋体" w:hAnsi="宋体"/>
                  <w:sz w:val="18"/>
                  <w:lang w:eastAsia="zh-CN"/>
                </w:rPr>
                <w:t>20240330</w:t>
              </w:r>
            </w:ins>
            <w:ins w:id="616"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617" w:author="QYHAN" w:date="2024-03-22T15:44:39Z"/>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18" w:author="QYHAN" w:date="2024-03-22T15:44:39Z"/>
        </w:trPr>
        <w:tc>
          <w:tcPr>
            <w:tcW w:w="1728" w:type="dxa"/>
            <w:tcBorders>
              <w:top w:val="single" w:color="000000" w:sz="6" w:space="0"/>
            </w:tcBorders>
            <w:vAlign w:val="center"/>
          </w:tcPr>
          <w:p>
            <w:pPr>
              <w:pStyle w:val="64"/>
              <w:rPr>
                <w:ins w:id="619" w:author="QYHAN" w:date="2024-03-22T15:44:39Z"/>
                <w:rFonts w:hint="eastAsia" w:ascii="宋体" w:hAnsi="宋体" w:eastAsia="宋体" w:cs="Times New Roman"/>
                <w:kern w:val="2"/>
                <w:sz w:val="18"/>
                <w:szCs w:val="21"/>
                <w:lang w:val="en-US" w:eastAsia="zh-CN" w:bidi="ar-SA"/>
              </w:rPr>
            </w:pPr>
            <w:ins w:id="620" w:author="QYHAN" w:date="2024-03-22T15:44:39Z">
              <w:r>
                <w:rPr>
                  <w:rFonts w:hint="eastAsia" w:ascii="宋体" w:hAnsi="宋体"/>
                  <w:kern w:val="2"/>
                  <w:sz w:val="18"/>
                  <w:lang w:val="en-US" w:eastAsia="zh-CN" w:bidi="ar-SA"/>
                </w:rPr>
                <w:t>基金通清算</w:t>
              </w:r>
            </w:ins>
          </w:p>
        </w:tc>
        <w:tc>
          <w:tcPr>
            <w:tcW w:w="1735" w:type="dxa"/>
            <w:tcBorders>
              <w:top w:val="single" w:color="000000" w:sz="6" w:space="0"/>
            </w:tcBorders>
            <w:vAlign w:val="center"/>
          </w:tcPr>
          <w:p>
            <w:pPr>
              <w:pStyle w:val="64"/>
              <w:rPr>
                <w:ins w:id="621" w:author="QYHAN" w:date="2024-03-22T15:44:39Z"/>
                <w:rFonts w:hint="eastAsia" w:ascii="宋体" w:hAnsi="宋体" w:eastAsia="宋体" w:cs="Times New Roman"/>
                <w:kern w:val="2"/>
                <w:sz w:val="18"/>
                <w:szCs w:val="21"/>
                <w:lang w:val="en-US" w:eastAsia="zh-CN" w:bidi="ar-SA"/>
              </w:rPr>
            </w:pPr>
            <w:ins w:id="622"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623" w:author="QYHAN" w:date="2024-03-22T15:44:39Z"/>
                <w:rFonts w:hint="eastAsia" w:ascii="宋体" w:hAnsi="宋体" w:eastAsia="宋体" w:cs="Times New Roman"/>
                <w:kern w:val="2"/>
                <w:sz w:val="18"/>
                <w:szCs w:val="21"/>
                <w:lang w:val="en-US" w:eastAsia="zh-CN" w:bidi="ar-SA"/>
              </w:rPr>
            </w:pPr>
            <w:ins w:id="624" w:author="QYHAN" w:date="2024-03-22T15:44:39Z">
              <w:r>
                <w:rPr>
                  <w:rFonts w:ascii="宋体" w:hAnsi="宋体"/>
                  <w:sz w:val="18"/>
                </w:rPr>
                <w:t>OFD</w:t>
              </w:r>
            </w:ins>
            <w:ins w:id="625" w:author="QYHAN" w:date="2024-03-22T15:44:39Z">
              <w:r>
                <w:rPr>
                  <w:rFonts w:hint="eastAsia" w:ascii="宋体" w:hAnsi="宋体"/>
                  <w:sz w:val="18"/>
                </w:rPr>
                <w:t>_??</w:t>
              </w:r>
            </w:ins>
            <w:ins w:id="626" w:author="QYHAN" w:date="2024-03-22T15:44:39Z">
              <w:r>
                <w:rPr>
                  <w:rFonts w:ascii="宋体" w:hAnsi="宋体"/>
                  <w:sz w:val="18"/>
                </w:rPr>
                <w:t>_</w:t>
              </w:r>
            </w:ins>
            <w:ins w:id="627" w:author="QYHAN" w:date="2024-03-22T15:44:39Z">
              <w:r>
                <w:rPr>
                  <w:rFonts w:hint="eastAsia" w:ascii="宋体" w:hAnsi="宋体"/>
                  <w:sz w:val="18"/>
                </w:rPr>
                <w:t>xxx</w:t>
              </w:r>
            </w:ins>
            <w:ins w:id="628" w:author="QYHAN" w:date="2024-03-22T15:44:39Z">
              <w:r>
                <w:rPr>
                  <w:rFonts w:ascii="宋体" w:hAnsi="宋体"/>
                  <w:sz w:val="18"/>
                </w:rPr>
                <w:t>_</w:t>
              </w:r>
            </w:ins>
            <w:ins w:id="629" w:author="QYHAN" w:date="2024-03-22T15:46:34Z">
              <w:r>
                <w:rPr>
                  <w:rFonts w:hint="eastAsia" w:ascii="宋体" w:hAnsi="宋体"/>
                  <w:sz w:val="18"/>
                  <w:lang w:eastAsia="zh-CN"/>
                </w:rPr>
                <w:t>20240330</w:t>
              </w:r>
            </w:ins>
            <w:ins w:id="630" w:author="QYHAN" w:date="2024-03-22T15:44:39Z">
              <w:r>
                <w:rPr>
                  <w:rFonts w:ascii="宋体" w:hAnsi="宋体"/>
                  <w:sz w:val="18"/>
                </w:rPr>
                <w:t>_</w:t>
              </w:r>
            </w:ins>
            <w:ins w:id="631" w:author="QYHAN" w:date="2024-03-22T15:44:39Z">
              <w:r>
                <w:rPr>
                  <w:rFonts w:hint="eastAsia" w:ascii="宋体" w:hAnsi="宋体"/>
                  <w:sz w:val="18"/>
                  <w:lang w:val="en-US" w:eastAsia="zh-CN"/>
                </w:rPr>
                <w:t>J8</w:t>
              </w:r>
            </w:ins>
            <w:ins w:id="632" w:author="QYHAN" w:date="2024-03-22T15:44:39Z">
              <w:r>
                <w:rPr>
                  <w:rFonts w:ascii="宋体" w:hAnsi="宋体"/>
                  <w:sz w:val="18"/>
                </w:rPr>
                <w:t>.TXT</w:t>
              </w:r>
            </w:ins>
          </w:p>
        </w:tc>
        <w:tc>
          <w:tcPr>
            <w:tcW w:w="1821" w:type="dxa"/>
            <w:tcBorders>
              <w:top w:val="single" w:color="000000" w:sz="6" w:space="0"/>
            </w:tcBorders>
            <w:vAlign w:val="center"/>
          </w:tcPr>
          <w:p>
            <w:pPr>
              <w:pStyle w:val="64"/>
              <w:rPr>
                <w:ins w:id="633" w:author="QYHAN" w:date="2024-03-22T15:44:39Z"/>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34" w:author="QYHAN" w:date="2024-03-22T15:44:39Z"/>
        </w:trPr>
        <w:tc>
          <w:tcPr>
            <w:tcW w:w="1728" w:type="dxa"/>
            <w:tcBorders>
              <w:top w:val="single" w:color="000000" w:sz="6" w:space="0"/>
            </w:tcBorders>
            <w:vAlign w:val="center"/>
          </w:tcPr>
          <w:p>
            <w:pPr>
              <w:pStyle w:val="64"/>
              <w:rPr>
                <w:ins w:id="635" w:author="QYHAN" w:date="2024-03-22T15:44:39Z"/>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ins w:id="636" w:author="QYHAN" w:date="2024-03-22T15:44:39Z"/>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ins w:id="637" w:author="QYHAN" w:date="2024-03-22T15:44:39Z"/>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ins w:id="638" w:author="QYHAN" w:date="2024-03-22T15:44:39Z"/>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39" w:author="QYHAN" w:date="2024-03-22T15:44:39Z"/>
        </w:trPr>
        <w:tc>
          <w:tcPr>
            <w:tcW w:w="1728" w:type="dxa"/>
            <w:tcBorders>
              <w:top w:val="single" w:color="000000" w:sz="6" w:space="0"/>
            </w:tcBorders>
            <w:vAlign w:val="center"/>
          </w:tcPr>
          <w:p>
            <w:pPr>
              <w:pStyle w:val="64"/>
              <w:rPr>
                <w:ins w:id="640" w:author="QYHAN" w:date="2024-03-22T15:44:39Z"/>
                <w:rFonts w:hint="eastAsia" w:ascii="宋体" w:hAnsi="宋体" w:eastAsia="宋体" w:cs="Times New Roman"/>
                <w:kern w:val="2"/>
                <w:sz w:val="18"/>
                <w:szCs w:val="21"/>
                <w:lang w:val="en-US" w:eastAsia="zh-CN" w:bidi="ar-SA"/>
              </w:rPr>
            </w:pPr>
            <w:ins w:id="641"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642" w:author="QYHAN" w:date="2024-03-22T15:44:39Z"/>
                <w:rFonts w:hint="eastAsia" w:ascii="宋体" w:hAnsi="宋体" w:eastAsia="宋体" w:cs="Times New Roman"/>
                <w:kern w:val="2"/>
                <w:sz w:val="18"/>
                <w:szCs w:val="21"/>
                <w:lang w:val="en-US" w:eastAsia="zh-CN" w:bidi="ar-SA"/>
              </w:rPr>
            </w:pPr>
            <w:ins w:id="643"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644" w:author="QYHAN" w:date="2024-03-22T15:44:39Z"/>
                <w:rFonts w:hint="eastAsia" w:ascii="宋体" w:hAnsi="宋体" w:eastAsia="宋体" w:cs="Times New Roman"/>
                <w:kern w:val="2"/>
                <w:sz w:val="18"/>
                <w:szCs w:val="21"/>
                <w:lang w:val="en-US" w:eastAsia="zh-CN" w:bidi="ar-SA"/>
              </w:rPr>
            </w:pPr>
            <w:ins w:id="645" w:author="QYHAN" w:date="2024-03-22T15:44:39Z">
              <w:r>
                <w:rPr>
                  <w:rFonts w:hint="eastAsia" w:ascii="宋体" w:hAnsi="宋体"/>
                  <w:sz w:val="18"/>
                </w:rPr>
                <w:t>OF</w:t>
              </w:r>
            </w:ins>
            <w:ins w:id="646" w:author="QYHAN" w:date="2024-03-22T15:44:39Z">
              <w:r>
                <w:rPr>
                  <w:rFonts w:hint="eastAsia" w:ascii="宋体" w:hAnsi="宋体"/>
                  <w:sz w:val="18"/>
                  <w:lang w:val="en-US" w:eastAsia="zh-CN"/>
                </w:rPr>
                <w:t>E</w:t>
              </w:r>
            </w:ins>
            <w:ins w:id="647" w:author="QYHAN" w:date="2024-03-22T15:44:39Z">
              <w:r>
                <w:rPr>
                  <w:rFonts w:hint="eastAsia" w:ascii="宋体" w:hAnsi="宋体"/>
                  <w:sz w:val="18"/>
                </w:rPr>
                <w:t>_??_xxx_</w:t>
              </w:r>
            </w:ins>
            <w:ins w:id="648" w:author="QYHAN" w:date="2024-03-22T15:46:34Z">
              <w:r>
                <w:rPr>
                  <w:rFonts w:hint="eastAsia" w:ascii="宋体" w:hAnsi="宋体"/>
                  <w:sz w:val="18"/>
                  <w:lang w:eastAsia="zh-CN"/>
                </w:rPr>
                <w:t>20240330</w:t>
              </w:r>
            </w:ins>
            <w:ins w:id="649"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650" w:author="QYHAN" w:date="2024-03-22T15:44:39Z"/>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51" w:author="QYHAN" w:date="2024-03-22T15:44:39Z"/>
        </w:trPr>
        <w:tc>
          <w:tcPr>
            <w:tcW w:w="1728" w:type="dxa"/>
            <w:tcBorders>
              <w:top w:val="single" w:color="000000" w:sz="6" w:space="0"/>
            </w:tcBorders>
            <w:vAlign w:val="center"/>
          </w:tcPr>
          <w:p>
            <w:pPr>
              <w:pStyle w:val="64"/>
              <w:rPr>
                <w:ins w:id="652" w:author="QYHAN" w:date="2024-03-22T15:44:39Z"/>
                <w:rFonts w:hint="eastAsia" w:ascii="宋体" w:hAnsi="宋体" w:eastAsia="宋体" w:cs="Times New Roman"/>
                <w:kern w:val="2"/>
                <w:sz w:val="18"/>
                <w:szCs w:val="21"/>
                <w:lang w:val="en-US" w:eastAsia="zh-CN" w:bidi="ar-SA"/>
              </w:rPr>
            </w:pPr>
            <w:ins w:id="653" w:author="QYHAN" w:date="2024-03-22T15:44:39Z">
              <w:r>
                <w:rPr>
                  <w:rFonts w:hint="eastAsia" w:ascii="宋体" w:hAnsi="宋体"/>
                  <w:kern w:val="2"/>
                  <w:sz w:val="18"/>
                  <w:lang w:val="en-US" w:eastAsia="zh-CN" w:bidi="ar-SA"/>
                </w:rPr>
                <w:t>基金通份额数量</w:t>
              </w:r>
            </w:ins>
          </w:p>
        </w:tc>
        <w:tc>
          <w:tcPr>
            <w:tcW w:w="1735" w:type="dxa"/>
            <w:tcBorders>
              <w:top w:val="single" w:color="000000" w:sz="6" w:space="0"/>
            </w:tcBorders>
            <w:vAlign w:val="center"/>
          </w:tcPr>
          <w:p>
            <w:pPr>
              <w:pStyle w:val="64"/>
              <w:rPr>
                <w:ins w:id="654" w:author="QYHAN" w:date="2024-03-22T15:44:39Z"/>
                <w:rFonts w:hint="eastAsia" w:ascii="宋体" w:hAnsi="宋体" w:eastAsia="宋体" w:cs="Times New Roman"/>
                <w:kern w:val="2"/>
                <w:sz w:val="18"/>
                <w:szCs w:val="21"/>
                <w:lang w:val="en-US" w:eastAsia="zh-CN" w:bidi="ar-SA"/>
              </w:rPr>
            </w:pPr>
            <w:ins w:id="655"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656" w:author="QYHAN" w:date="2024-03-22T15:44:39Z"/>
                <w:rFonts w:hint="eastAsia" w:ascii="宋体" w:hAnsi="宋体" w:eastAsia="宋体" w:cs="Times New Roman"/>
                <w:kern w:val="2"/>
                <w:sz w:val="18"/>
                <w:szCs w:val="21"/>
                <w:lang w:val="en-US" w:eastAsia="zh-CN" w:bidi="ar-SA"/>
              </w:rPr>
            </w:pPr>
            <w:ins w:id="657" w:author="QYHAN" w:date="2024-03-22T15:44:39Z">
              <w:r>
                <w:rPr>
                  <w:rFonts w:ascii="宋体" w:hAnsi="宋体"/>
                  <w:sz w:val="18"/>
                </w:rPr>
                <w:t>OFD</w:t>
              </w:r>
            </w:ins>
            <w:ins w:id="658" w:author="QYHAN" w:date="2024-03-22T15:44:39Z">
              <w:r>
                <w:rPr>
                  <w:rFonts w:hint="eastAsia" w:ascii="宋体" w:hAnsi="宋体"/>
                  <w:sz w:val="18"/>
                </w:rPr>
                <w:t>_??</w:t>
              </w:r>
            </w:ins>
            <w:ins w:id="659" w:author="QYHAN" w:date="2024-03-22T15:44:39Z">
              <w:r>
                <w:rPr>
                  <w:rFonts w:ascii="宋体" w:hAnsi="宋体"/>
                  <w:sz w:val="18"/>
                </w:rPr>
                <w:t>_</w:t>
              </w:r>
            </w:ins>
            <w:ins w:id="660" w:author="QYHAN" w:date="2024-03-22T15:44:39Z">
              <w:r>
                <w:rPr>
                  <w:rFonts w:hint="eastAsia" w:ascii="宋体" w:hAnsi="宋体"/>
                  <w:sz w:val="18"/>
                </w:rPr>
                <w:t>xxx</w:t>
              </w:r>
            </w:ins>
            <w:ins w:id="661" w:author="QYHAN" w:date="2024-03-22T15:44:39Z">
              <w:r>
                <w:rPr>
                  <w:rFonts w:ascii="宋体" w:hAnsi="宋体"/>
                  <w:sz w:val="18"/>
                </w:rPr>
                <w:t>_</w:t>
              </w:r>
            </w:ins>
            <w:ins w:id="662" w:author="QYHAN" w:date="2024-03-22T15:46:34Z">
              <w:r>
                <w:rPr>
                  <w:rFonts w:hint="eastAsia" w:ascii="宋体" w:hAnsi="宋体"/>
                  <w:sz w:val="18"/>
                  <w:lang w:eastAsia="zh-CN"/>
                </w:rPr>
                <w:t>20240330</w:t>
              </w:r>
            </w:ins>
            <w:ins w:id="663" w:author="QYHAN" w:date="2024-03-22T15:44:39Z">
              <w:r>
                <w:rPr>
                  <w:rFonts w:ascii="宋体" w:hAnsi="宋体"/>
                  <w:sz w:val="18"/>
                </w:rPr>
                <w:t>_</w:t>
              </w:r>
            </w:ins>
            <w:ins w:id="664" w:author="QYHAN" w:date="2024-03-22T15:44:39Z">
              <w:r>
                <w:rPr>
                  <w:rFonts w:hint="eastAsia" w:ascii="宋体" w:hAnsi="宋体"/>
                  <w:sz w:val="18"/>
                  <w:lang w:val="en-US" w:eastAsia="zh-CN"/>
                </w:rPr>
                <w:t>J1</w:t>
              </w:r>
            </w:ins>
            <w:ins w:id="665" w:author="QYHAN" w:date="2024-03-22T15:44:39Z">
              <w:r>
                <w:rPr>
                  <w:rFonts w:ascii="宋体" w:hAnsi="宋体"/>
                  <w:sz w:val="18"/>
                </w:rPr>
                <w:t>.TXT</w:t>
              </w:r>
            </w:ins>
          </w:p>
        </w:tc>
        <w:tc>
          <w:tcPr>
            <w:tcW w:w="1821" w:type="dxa"/>
            <w:tcBorders>
              <w:top w:val="single" w:color="000000" w:sz="6" w:space="0"/>
            </w:tcBorders>
            <w:vAlign w:val="center"/>
          </w:tcPr>
          <w:p>
            <w:pPr>
              <w:pStyle w:val="64"/>
              <w:rPr>
                <w:ins w:id="666" w:author="QYHAN" w:date="2024-03-22T15:44:39Z"/>
                <w:rFonts w:hint="eastAsia" w:ascii="宋体" w:hAnsi="宋体" w:eastAsia="宋体" w:cs="Times New Roman"/>
                <w:kern w:val="2"/>
                <w:sz w:val="18"/>
                <w:szCs w:val="21"/>
                <w:lang w:val="en-US" w:eastAsia="zh-CN" w:bidi="ar-SA"/>
              </w:rPr>
            </w:pPr>
            <w:ins w:id="667" w:author="QYHAN" w:date="2024-03-22T15:44:39Z">
              <w:r>
                <w:rPr>
                  <w:rFonts w:hint="eastAsia" w:ascii="宋体" w:hAnsi="宋体"/>
                  <w:sz w:val="18"/>
                  <w:lang w:eastAsia="zh-CN"/>
                </w:rPr>
                <w:t>结构同</w:t>
              </w:r>
            </w:ins>
            <w:ins w:id="668" w:author="QYHAN" w:date="2024-03-22T15:44:39Z">
              <w:r>
                <w:rPr>
                  <w:rFonts w:hint="eastAsia" w:ascii="宋体" w:hAnsi="宋体"/>
                  <w:sz w:val="18"/>
                  <w:lang w:val="en-US" w:eastAsia="zh-CN"/>
                </w:rPr>
                <w:t>05文件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69" w:author="QYHAN" w:date="2024-03-22T15:44:39Z"/>
        </w:trPr>
        <w:tc>
          <w:tcPr>
            <w:tcW w:w="1728" w:type="dxa"/>
            <w:tcBorders>
              <w:top w:val="single" w:color="000000" w:sz="6" w:space="0"/>
              <w:bottom w:val="single" w:color="000000" w:sz="6" w:space="0"/>
            </w:tcBorders>
            <w:shd w:val="clear" w:color="auto" w:fill="CCCCCC"/>
            <w:vAlign w:val="center"/>
          </w:tcPr>
          <w:p>
            <w:pPr>
              <w:pStyle w:val="64"/>
              <w:rPr>
                <w:ins w:id="670" w:author="QYHAN" w:date="2024-03-22T15:44:39Z"/>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ins w:id="671" w:author="QYHAN" w:date="2024-03-22T15:44:39Z"/>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ins w:id="672" w:author="QYHAN" w:date="2024-03-22T15:44:39Z"/>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ins w:id="673"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74" w:author="QYHAN" w:date="2024-03-22T15:44:39Z"/>
        </w:trPr>
        <w:tc>
          <w:tcPr>
            <w:tcW w:w="1728" w:type="dxa"/>
            <w:tcBorders>
              <w:top w:val="single" w:color="000000" w:sz="6" w:space="0"/>
            </w:tcBorders>
            <w:vAlign w:val="center"/>
          </w:tcPr>
          <w:p>
            <w:pPr>
              <w:pStyle w:val="64"/>
              <w:rPr>
                <w:ins w:id="675" w:author="QYHAN" w:date="2024-03-22T15:44:39Z"/>
                <w:rFonts w:ascii="宋体" w:hAnsi="宋体"/>
                <w:color w:val="000000"/>
                <w:sz w:val="18"/>
              </w:rPr>
            </w:pPr>
            <w:ins w:id="676" w:author="QYHAN" w:date="2024-03-22T15:44:39Z">
              <w:r>
                <w:rPr>
                  <w:rFonts w:hint="eastAsia" w:ascii="宋体" w:hAnsi="宋体"/>
                  <w:color w:val="000000"/>
                  <w:sz w:val="18"/>
                </w:rPr>
                <w:t>索引文件</w:t>
              </w:r>
            </w:ins>
          </w:p>
        </w:tc>
        <w:tc>
          <w:tcPr>
            <w:tcW w:w="1735" w:type="dxa"/>
            <w:tcBorders>
              <w:top w:val="single" w:color="000000" w:sz="6" w:space="0"/>
            </w:tcBorders>
            <w:vAlign w:val="center"/>
          </w:tcPr>
          <w:p>
            <w:pPr>
              <w:pStyle w:val="64"/>
              <w:rPr>
                <w:ins w:id="677" w:author="QYHAN" w:date="2024-03-22T15:44:39Z"/>
                <w:rFonts w:hint="eastAsia" w:ascii="宋体" w:hAnsi="宋体" w:eastAsia="宋体"/>
                <w:color w:val="000000"/>
                <w:sz w:val="18"/>
                <w:lang w:eastAsia="zh-CN"/>
              </w:rPr>
            </w:pPr>
            <w:ins w:id="678" w:author="QYHAN" w:date="2024-03-22T15:44:39Z">
              <w:r>
                <w:rPr>
                  <w:rFonts w:hint="eastAsia" w:ascii="宋体" w:hAnsi="宋体"/>
                  <w:color w:val="000000"/>
                  <w:sz w:val="18"/>
                  <w:lang w:eastAsia="zh-CN"/>
                </w:rPr>
                <w:t>销售机构</w:t>
              </w:r>
            </w:ins>
          </w:p>
        </w:tc>
        <w:tc>
          <w:tcPr>
            <w:tcW w:w="3310" w:type="dxa"/>
            <w:tcBorders>
              <w:top w:val="single" w:color="000000" w:sz="6" w:space="0"/>
            </w:tcBorders>
            <w:vAlign w:val="center"/>
          </w:tcPr>
          <w:p>
            <w:pPr>
              <w:pStyle w:val="64"/>
              <w:rPr>
                <w:ins w:id="679" w:author="QYHAN" w:date="2024-03-22T15:44:39Z"/>
                <w:rFonts w:ascii="宋体" w:hAnsi="宋体"/>
                <w:color w:val="000000"/>
                <w:sz w:val="18"/>
              </w:rPr>
            </w:pPr>
            <w:ins w:id="680" w:author="QYHAN" w:date="2024-03-22T15:44:39Z">
              <w:r>
                <w:rPr>
                  <w:rFonts w:hint="eastAsia" w:ascii="宋体" w:hAnsi="宋体"/>
                  <w:color w:val="000000"/>
                  <w:sz w:val="18"/>
                </w:rPr>
                <w:t>OFK_??_XXX_</w:t>
              </w:r>
            </w:ins>
            <w:ins w:id="681" w:author="QYHAN" w:date="2024-03-22T15:46:34Z">
              <w:r>
                <w:rPr>
                  <w:rFonts w:hint="eastAsia" w:ascii="宋体" w:hAnsi="宋体"/>
                  <w:color w:val="000000"/>
                  <w:sz w:val="18"/>
                  <w:lang w:val="en" w:eastAsia="zh-CN"/>
                </w:rPr>
                <w:t>20240330</w:t>
              </w:r>
            </w:ins>
            <w:ins w:id="682" w:author="QYHAN" w:date="2024-03-22T15:44:39Z">
              <w:r>
                <w:rPr>
                  <w:rFonts w:hint="eastAsia" w:ascii="宋体" w:hAnsi="宋体"/>
                  <w:color w:val="000000"/>
                  <w:sz w:val="18"/>
                </w:rPr>
                <w:t>.TXT</w:t>
              </w:r>
            </w:ins>
          </w:p>
        </w:tc>
        <w:tc>
          <w:tcPr>
            <w:tcW w:w="1821" w:type="dxa"/>
            <w:tcBorders>
              <w:top w:val="single" w:color="000000" w:sz="6" w:space="0"/>
            </w:tcBorders>
            <w:vAlign w:val="center"/>
          </w:tcPr>
          <w:p>
            <w:pPr>
              <w:pStyle w:val="64"/>
              <w:rPr>
                <w:ins w:id="683" w:author="QYHAN" w:date="2024-03-22T15:44:39Z"/>
                <w:rFonts w:ascii="宋体" w:hAnsi="宋体"/>
                <w:color w:val="000000"/>
                <w:sz w:val="18"/>
              </w:rPr>
            </w:pPr>
            <w:ins w:id="684" w:author="QYHAN" w:date="2024-03-22T15:44:39Z">
              <w:r>
                <w:rPr>
                  <w:rFonts w:hint="eastAsia" w:ascii="宋体" w:hAnsi="宋体"/>
                  <w:color w:val="000000"/>
                  <w:sz w:val="18"/>
                </w:rPr>
                <w:t>25/10资金类文件的索引文件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685" w:author="QYHAN" w:date="2024-03-22T15:44:39Z"/>
        </w:trPr>
        <w:tc>
          <w:tcPr>
            <w:tcW w:w="1728" w:type="dxa"/>
            <w:vAlign w:val="center"/>
          </w:tcPr>
          <w:p>
            <w:pPr>
              <w:pStyle w:val="64"/>
              <w:rPr>
                <w:ins w:id="686" w:author="QYHAN" w:date="2024-03-22T15:44:39Z"/>
                <w:rFonts w:ascii="宋体" w:hAnsi="宋体"/>
                <w:color w:val="000000"/>
                <w:sz w:val="18"/>
              </w:rPr>
            </w:pPr>
            <w:ins w:id="687" w:author="QYHAN" w:date="2024-03-22T15:44:39Z">
              <w:r>
                <w:rPr>
                  <w:rFonts w:hint="eastAsia" w:ascii="宋体" w:hAnsi="宋体"/>
                  <w:color w:val="000000"/>
                  <w:sz w:val="18"/>
                </w:rPr>
                <w:t>资金清算文件</w:t>
              </w:r>
            </w:ins>
          </w:p>
        </w:tc>
        <w:tc>
          <w:tcPr>
            <w:tcW w:w="1735" w:type="dxa"/>
            <w:vAlign w:val="center"/>
          </w:tcPr>
          <w:p>
            <w:pPr>
              <w:pStyle w:val="64"/>
              <w:rPr>
                <w:ins w:id="688" w:author="QYHAN" w:date="2024-03-22T15:44:39Z"/>
                <w:rFonts w:hint="eastAsia" w:ascii="宋体" w:hAnsi="宋体" w:eastAsia="宋体"/>
                <w:color w:val="000000"/>
                <w:sz w:val="18"/>
                <w:lang w:eastAsia="zh-CN"/>
              </w:rPr>
            </w:pPr>
            <w:ins w:id="689" w:author="QYHAN" w:date="2024-03-22T15:44:39Z">
              <w:r>
                <w:rPr>
                  <w:rFonts w:hint="eastAsia" w:ascii="宋体" w:hAnsi="宋体"/>
                  <w:color w:val="000000"/>
                  <w:sz w:val="18"/>
                  <w:lang w:eastAsia="zh-CN"/>
                </w:rPr>
                <w:t>销售机构</w:t>
              </w:r>
            </w:ins>
          </w:p>
        </w:tc>
        <w:tc>
          <w:tcPr>
            <w:tcW w:w="3310" w:type="dxa"/>
            <w:vAlign w:val="center"/>
          </w:tcPr>
          <w:p>
            <w:pPr>
              <w:pStyle w:val="64"/>
              <w:rPr>
                <w:ins w:id="690" w:author="QYHAN" w:date="2024-03-22T15:44:39Z"/>
                <w:rFonts w:ascii="宋体" w:hAnsi="宋体"/>
                <w:color w:val="000000"/>
                <w:sz w:val="18"/>
              </w:rPr>
            </w:pPr>
            <w:ins w:id="691" w:author="QYHAN" w:date="2024-03-22T15:44:39Z">
              <w:r>
                <w:rPr>
                  <w:rFonts w:ascii="宋体" w:hAnsi="宋体"/>
                  <w:color w:val="000000"/>
                  <w:sz w:val="18"/>
                </w:rPr>
                <w:t>OFD</w:t>
              </w:r>
            </w:ins>
            <w:ins w:id="692" w:author="QYHAN" w:date="2024-03-22T15:44:39Z">
              <w:r>
                <w:rPr>
                  <w:rFonts w:hint="eastAsia" w:ascii="宋体" w:hAnsi="宋体"/>
                  <w:color w:val="000000"/>
                  <w:sz w:val="18"/>
                </w:rPr>
                <w:t>_??</w:t>
              </w:r>
            </w:ins>
            <w:ins w:id="693" w:author="QYHAN" w:date="2024-03-22T15:44:39Z">
              <w:r>
                <w:rPr>
                  <w:rFonts w:ascii="宋体" w:hAnsi="宋体"/>
                  <w:color w:val="000000"/>
                  <w:sz w:val="18"/>
                </w:rPr>
                <w:t>_</w:t>
              </w:r>
            </w:ins>
            <w:ins w:id="694" w:author="QYHAN" w:date="2024-03-22T15:44:39Z">
              <w:r>
                <w:rPr>
                  <w:rFonts w:hint="eastAsia" w:ascii="宋体" w:hAnsi="宋体"/>
                  <w:color w:val="000000"/>
                  <w:sz w:val="18"/>
                </w:rPr>
                <w:t>XXX_</w:t>
              </w:r>
            </w:ins>
            <w:ins w:id="695" w:author="QYHAN" w:date="2024-03-22T15:46:34Z">
              <w:r>
                <w:rPr>
                  <w:rFonts w:hint="eastAsia" w:ascii="宋体" w:hAnsi="宋体"/>
                  <w:color w:val="000000"/>
                  <w:sz w:val="18"/>
                  <w:lang w:val="en" w:eastAsia="zh-CN"/>
                </w:rPr>
                <w:t>20240330</w:t>
              </w:r>
            </w:ins>
            <w:ins w:id="696" w:author="QYHAN" w:date="2024-03-22T15:44:39Z">
              <w:r>
                <w:rPr>
                  <w:rFonts w:ascii="宋体" w:hAnsi="宋体"/>
                  <w:color w:val="000000"/>
                  <w:sz w:val="18"/>
                </w:rPr>
                <w:t>_</w:t>
              </w:r>
            </w:ins>
            <w:ins w:id="697" w:author="QYHAN" w:date="2024-03-22T15:44:39Z">
              <w:r>
                <w:rPr>
                  <w:rFonts w:hint="eastAsia" w:ascii="宋体" w:hAnsi="宋体"/>
                  <w:color w:val="000000"/>
                  <w:sz w:val="18"/>
                </w:rPr>
                <w:t>25</w:t>
              </w:r>
            </w:ins>
            <w:ins w:id="698" w:author="QYHAN" w:date="2024-03-22T15:44:39Z">
              <w:r>
                <w:rPr>
                  <w:rFonts w:ascii="宋体" w:hAnsi="宋体"/>
                  <w:color w:val="000000"/>
                  <w:sz w:val="18"/>
                </w:rPr>
                <w:t>.TXT</w:t>
              </w:r>
            </w:ins>
          </w:p>
        </w:tc>
        <w:tc>
          <w:tcPr>
            <w:tcW w:w="1821" w:type="dxa"/>
            <w:vAlign w:val="center"/>
          </w:tcPr>
          <w:p>
            <w:pPr>
              <w:pStyle w:val="64"/>
              <w:rPr>
                <w:ins w:id="699"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00" w:author="QYHAN" w:date="2024-03-22T15:44:39Z"/>
        </w:trPr>
        <w:tc>
          <w:tcPr>
            <w:tcW w:w="1728" w:type="dxa"/>
            <w:tcBorders>
              <w:bottom w:val="single" w:color="000000" w:sz="6" w:space="0"/>
            </w:tcBorders>
            <w:vAlign w:val="center"/>
          </w:tcPr>
          <w:p>
            <w:pPr>
              <w:pStyle w:val="64"/>
              <w:rPr>
                <w:ins w:id="701" w:author="QYHAN" w:date="2024-03-22T15:44:39Z"/>
                <w:rFonts w:ascii="宋体" w:hAnsi="宋体"/>
                <w:color w:val="000000"/>
                <w:sz w:val="18"/>
              </w:rPr>
            </w:pPr>
            <w:ins w:id="702" w:author="QYHAN" w:date="2024-03-22T15:44:39Z">
              <w:r>
                <w:rPr>
                  <w:rFonts w:hint="eastAsia" w:ascii="宋体" w:hAnsi="宋体"/>
                  <w:color w:val="000000"/>
                  <w:sz w:val="18"/>
                </w:rPr>
                <w:t>日交割汇总</w:t>
              </w:r>
            </w:ins>
          </w:p>
        </w:tc>
        <w:tc>
          <w:tcPr>
            <w:tcW w:w="1735" w:type="dxa"/>
            <w:tcBorders>
              <w:bottom w:val="single" w:color="000000" w:sz="6" w:space="0"/>
            </w:tcBorders>
            <w:vAlign w:val="center"/>
          </w:tcPr>
          <w:p>
            <w:pPr>
              <w:pStyle w:val="64"/>
              <w:rPr>
                <w:ins w:id="703" w:author="QYHAN" w:date="2024-03-22T15:44:39Z"/>
                <w:rFonts w:hint="eastAsia" w:ascii="宋体" w:hAnsi="宋体" w:eastAsia="宋体"/>
                <w:color w:val="000000"/>
                <w:sz w:val="18"/>
                <w:lang w:eastAsia="zh-CN"/>
              </w:rPr>
            </w:pPr>
            <w:ins w:id="704" w:author="QYHAN" w:date="2024-03-22T15:44:39Z">
              <w:r>
                <w:rPr>
                  <w:rFonts w:hint="eastAsia" w:ascii="宋体" w:hAnsi="宋体"/>
                  <w:color w:val="000000"/>
                  <w:sz w:val="18"/>
                  <w:lang w:eastAsia="zh-CN"/>
                </w:rPr>
                <w:t>销售机构</w:t>
              </w:r>
            </w:ins>
          </w:p>
        </w:tc>
        <w:tc>
          <w:tcPr>
            <w:tcW w:w="3310" w:type="dxa"/>
            <w:tcBorders>
              <w:bottom w:val="single" w:color="000000" w:sz="6" w:space="0"/>
            </w:tcBorders>
            <w:vAlign w:val="center"/>
          </w:tcPr>
          <w:p>
            <w:pPr>
              <w:pStyle w:val="64"/>
              <w:rPr>
                <w:ins w:id="705" w:author="QYHAN" w:date="2024-03-22T15:44:39Z"/>
                <w:rFonts w:ascii="宋体" w:hAnsi="宋体"/>
                <w:color w:val="000000"/>
                <w:sz w:val="18"/>
              </w:rPr>
            </w:pPr>
            <w:ins w:id="706" w:author="QYHAN" w:date="2024-03-22T15:44:39Z">
              <w:r>
                <w:rPr>
                  <w:rFonts w:ascii="宋体" w:hAnsi="宋体"/>
                  <w:color w:val="000000"/>
                  <w:sz w:val="18"/>
                </w:rPr>
                <w:t>OFD</w:t>
              </w:r>
            </w:ins>
            <w:ins w:id="707" w:author="QYHAN" w:date="2024-03-22T15:44:39Z">
              <w:r>
                <w:rPr>
                  <w:rFonts w:hint="eastAsia" w:ascii="宋体" w:hAnsi="宋体"/>
                  <w:color w:val="000000"/>
                  <w:sz w:val="18"/>
                </w:rPr>
                <w:t>_??</w:t>
              </w:r>
            </w:ins>
            <w:ins w:id="708" w:author="QYHAN" w:date="2024-03-22T15:44:39Z">
              <w:r>
                <w:rPr>
                  <w:rFonts w:ascii="宋体" w:hAnsi="宋体"/>
                  <w:color w:val="000000"/>
                  <w:sz w:val="18"/>
                </w:rPr>
                <w:t>_</w:t>
              </w:r>
            </w:ins>
            <w:ins w:id="709" w:author="QYHAN" w:date="2024-03-22T15:44:39Z">
              <w:r>
                <w:rPr>
                  <w:rFonts w:hint="eastAsia" w:ascii="宋体" w:hAnsi="宋体"/>
                  <w:color w:val="000000"/>
                  <w:sz w:val="18"/>
                </w:rPr>
                <w:t>XXX_</w:t>
              </w:r>
            </w:ins>
            <w:ins w:id="710" w:author="QYHAN" w:date="2024-03-22T15:46:34Z">
              <w:r>
                <w:rPr>
                  <w:rFonts w:hint="eastAsia" w:ascii="宋体" w:hAnsi="宋体"/>
                  <w:color w:val="000000"/>
                  <w:sz w:val="18"/>
                  <w:lang w:val="en" w:eastAsia="zh-CN"/>
                </w:rPr>
                <w:t>20240330</w:t>
              </w:r>
            </w:ins>
            <w:ins w:id="711" w:author="QYHAN" w:date="2024-03-22T15:44:39Z">
              <w:r>
                <w:rPr>
                  <w:rFonts w:ascii="宋体" w:hAnsi="宋体"/>
                  <w:color w:val="000000"/>
                  <w:sz w:val="18"/>
                </w:rPr>
                <w:t>_</w:t>
              </w:r>
            </w:ins>
            <w:ins w:id="712" w:author="QYHAN" w:date="2024-03-22T15:44:39Z">
              <w:r>
                <w:rPr>
                  <w:rFonts w:hint="eastAsia" w:ascii="宋体" w:hAnsi="宋体"/>
                  <w:color w:val="000000"/>
                  <w:sz w:val="18"/>
                </w:rPr>
                <w:t>10</w:t>
              </w:r>
            </w:ins>
            <w:ins w:id="713" w:author="QYHAN" w:date="2024-03-22T15:44:39Z">
              <w:r>
                <w:rPr>
                  <w:rFonts w:ascii="宋体" w:hAnsi="宋体"/>
                  <w:color w:val="000000"/>
                  <w:sz w:val="18"/>
                </w:rPr>
                <w:t>.TXT</w:t>
              </w:r>
            </w:ins>
          </w:p>
        </w:tc>
        <w:tc>
          <w:tcPr>
            <w:tcW w:w="1821" w:type="dxa"/>
            <w:tcBorders>
              <w:bottom w:val="single" w:color="000000" w:sz="6" w:space="0"/>
            </w:tcBorders>
            <w:vAlign w:val="center"/>
          </w:tcPr>
          <w:p>
            <w:pPr>
              <w:pStyle w:val="64"/>
              <w:rPr>
                <w:ins w:id="714"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15" w:author="QYHAN" w:date="2024-03-22T15:44:39Z"/>
        </w:trPr>
        <w:tc>
          <w:tcPr>
            <w:tcW w:w="1728" w:type="dxa"/>
            <w:tcBorders>
              <w:top w:val="single" w:color="000000" w:sz="6" w:space="0"/>
              <w:bottom w:val="single" w:color="000000" w:sz="6" w:space="0"/>
            </w:tcBorders>
            <w:shd w:val="clear" w:color="auto" w:fill="CCCCCC"/>
            <w:vAlign w:val="center"/>
          </w:tcPr>
          <w:p>
            <w:pPr>
              <w:pStyle w:val="64"/>
              <w:rPr>
                <w:ins w:id="716" w:author="QYHAN" w:date="2024-03-22T15:44:39Z"/>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ins w:id="717" w:author="QYHAN" w:date="2024-03-22T15:44:39Z"/>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ins w:id="718" w:author="QYHAN" w:date="2024-03-22T15:44:39Z"/>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ins w:id="719" w:author="QYHAN" w:date="2024-03-22T15:44:39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20" w:author="QYHAN" w:date="2024-03-22T15:44:39Z"/>
        </w:trPr>
        <w:tc>
          <w:tcPr>
            <w:tcW w:w="1728" w:type="dxa"/>
            <w:tcBorders>
              <w:top w:val="single" w:color="000000" w:sz="6" w:space="0"/>
            </w:tcBorders>
            <w:vAlign w:val="center"/>
          </w:tcPr>
          <w:p>
            <w:pPr>
              <w:pStyle w:val="64"/>
              <w:rPr>
                <w:ins w:id="721" w:author="QYHAN" w:date="2024-03-22T15:44:39Z"/>
                <w:rFonts w:ascii="宋体" w:hAnsi="宋体"/>
                <w:sz w:val="18"/>
              </w:rPr>
            </w:pPr>
            <w:ins w:id="722"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723" w:author="QYHAN" w:date="2024-03-22T15:44:39Z"/>
                <w:rFonts w:hint="eastAsia" w:ascii="宋体" w:hAnsi="宋体" w:eastAsia="宋体"/>
                <w:sz w:val="18"/>
                <w:lang w:eastAsia="zh-CN"/>
              </w:rPr>
            </w:pPr>
            <w:ins w:id="724"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725" w:author="QYHAN" w:date="2024-03-22T15:44:39Z"/>
                <w:rFonts w:ascii="宋体" w:hAnsi="宋体"/>
                <w:sz w:val="18"/>
              </w:rPr>
            </w:pPr>
            <w:ins w:id="726" w:author="QYHAN" w:date="2024-03-22T15:44:39Z">
              <w:r>
                <w:rPr>
                  <w:rFonts w:hint="eastAsia" w:ascii="宋体" w:hAnsi="宋体"/>
                  <w:sz w:val="18"/>
                </w:rPr>
                <w:t>OFC_??_XXX _</w:t>
              </w:r>
            </w:ins>
            <w:ins w:id="727" w:author="QYHAN" w:date="2024-03-22T15:46:34Z">
              <w:r>
                <w:rPr>
                  <w:rFonts w:hint="eastAsia" w:ascii="宋体" w:hAnsi="宋体"/>
                  <w:sz w:val="18"/>
                  <w:lang w:val="en" w:eastAsia="zh-CN"/>
                </w:rPr>
                <w:t>20240330</w:t>
              </w:r>
            </w:ins>
            <w:ins w:id="728"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729" w:author="QYHAN" w:date="2024-03-22T15:44:39Z"/>
                <w:rFonts w:ascii="宋体" w:hAnsi="宋体"/>
                <w:sz w:val="18"/>
              </w:rPr>
            </w:pPr>
            <w:ins w:id="730" w:author="QYHAN" w:date="2024-03-22T15:44:39Z">
              <w:r>
                <w:rPr>
                  <w:rFonts w:hint="eastAsia" w:ascii="宋体" w:hAnsi="宋体"/>
                  <w:sz w:val="18"/>
                </w:rPr>
                <w:t>C1/C2/C3/C4/C5/C6</w:t>
              </w:r>
            </w:ins>
          </w:p>
          <w:p>
            <w:pPr>
              <w:pStyle w:val="64"/>
              <w:rPr>
                <w:ins w:id="731" w:author="QYHAN" w:date="2024-03-22T15:44:39Z"/>
                <w:rFonts w:ascii="宋体" w:hAnsi="宋体"/>
                <w:sz w:val="18"/>
              </w:rPr>
            </w:pPr>
            <w:ins w:id="732" w:author="QYHAN" w:date="2024-03-22T15:44:39Z">
              <w:r>
                <w:rPr>
                  <w:rFonts w:hint="eastAsia" w:ascii="宋体" w:hAnsi="宋体"/>
                  <w:sz w:val="18"/>
                </w:rPr>
                <w:t>文件的索引文件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33" w:author="QYHAN" w:date="2024-03-22T15:44:39Z"/>
        </w:trPr>
        <w:tc>
          <w:tcPr>
            <w:tcW w:w="1728" w:type="dxa"/>
            <w:vAlign w:val="center"/>
          </w:tcPr>
          <w:p>
            <w:pPr>
              <w:pStyle w:val="64"/>
              <w:rPr>
                <w:ins w:id="734" w:author="QYHAN" w:date="2024-03-22T15:44:39Z"/>
                <w:rFonts w:ascii="宋体" w:hAnsi="宋体"/>
                <w:sz w:val="18"/>
              </w:rPr>
            </w:pPr>
            <w:ins w:id="735" w:author="QYHAN" w:date="2024-03-22T15:44:39Z">
              <w:r>
                <w:rPr>
                  <w:rFonts w:hint="eastAsia" w:ascii="宋体" w:hAnsi="宋体"/>
                  <w:sz w:val="18"/>
                </w:rPr>
                <w:t>基金基础参数</w:t>
              </w:r>
            </w:ins>
          </w:p>
        </w:tc>
        <w:tc>
          <w:tcPr>
            <w:tcW w:w="1735" w:type="dxa"/>
            <w:vAlign w:val="center"/>
          </w:tcPr>
          <w:p>
            <w:pPr>
              <w:pStyle w:val="64"/>
              <w:rPr>
                <w:ins w:id="736" w:author="QYHAN" w:date="2024-03-22T15:44:39Z"/>
                <w:rFonts w:hint="eastAsia" w:ascii="宋体" w:hAnsi="宋体" w:eastAsia="宋体"/>
                <w:sz w:val="18"/>
                <w:lang w:eastAsia="zh-CN"/>
              </w:rPr>
            </w:pPr>
            <w:ins w:id="737" w:author="QYHAN" w:date="2024-03-22T15:44:39Z">
              <w:r>
                <w:rPr>
                  <w:rFonts w:hint="eastAsia" w:ascii="宋体" w:hAnsi="宋体"/>
                  <w:sz w:val="18"/>
                  <w:lang w:eastAsia="zh-CN"/>
                </w:rPr>
                <w:t>销售机构</w:t>
              </w:r>
            </w:ins>
          </w:p>
        </w:tc>
        <w:tc>
          <w:tcPr>
            <w:tcW w:w="3310" w:type="dxa"/>
            <w:vAlign w:val="center"/>
          </w:tcPr>
          <w:p>
            <w:pPr>
              <w:pStyle w:val="64"/>
              <w:rPr>
                <w:ins w:id="738" w:author="QYHAN" w:date="2024-03-22T15:44:39Z"/>
                <w:rFonts w:ascii="宋体" w:hAnsi="宋体"/>
                <w:sz w:val="18"/>
              </w:rPr>
            </w:pPr>
            <w:ins w:id="739" w:author="QYHAN" w:date="2024-03-22T15:44:39Z">
              <w:r>
                <w:rPr>
                  <w:rFonts w:ascii="宋体" w:hAnsi="宋体"/>
                  <w:sz w:val="18"/>
                </w:rPr>
                <w:t>OFD</w:t>
              </w:r>
            </w:ins>
            <w:ins w:id="740" w:author="QYHAN" w:date="2024-03-22T15:44:39Z">
              <w:r>
                <w:rPr>
                  <w:rFonts w:hint="eastAsia" w:ascii="宋体" w:hAnsi="宋体"/>
                  <w:sz w:val="18"/>
                </w:rPr>
                <w:t>_??</w:t>
              </w:r>
            </w:ins>
            <w:ins w:id="741" w:author="QYHAN" w:date="2024-03-22T15:44:39Z">
              <w:r>
                <w:rPr>
                  <w:rFonts w:ascii="宋体" w:hAnsi="宋体"/>
                  <w:sz w:val="18"/>
                </w:rPr>
                <w:t>_</w:t>
              </w:r>
            </w:ins>
            <w:ins w:id="742" w:author="QYHAN" w:date="2024-03-22T15:44:39Z">
              <w:r>
                <w:rPr>
                  <w:rFonts w:hint="eastAsia" w:ascii="宋体" w:hAnsi="宋体"/>
                  <w:sz w:val="18"/>
                </w:rPr>
                <w:t>XXX_</w:t>
              </w:r>
            </w:ins>
            <w:ins w:id="743" w:author="QYHAN" w:date="2024-03-22T15:46:34Z">
              <w:r>
                <w:rPr>
                  <w:rFonts w:hint="eastAsia" w:ascii="宋体" w:hAnsi="宋体"/>
                  <w:sz w:val="18"/>
                  <w:lang w:val="en" w:eastAsia="zh-CN"/>
                </w:rPr>
                <w:t>20240330</w:t>
              </w:r>
            </w:ins>
            <w:ins w:id="744" w:author="QYHAN" w:date="2024-03-22T15:44:39Z">
              <w:r>
                <w:rPr>
                  <w:rFonts w:ascii="宋体" w:hAnsi="宋体"/>
                  <w:sz w:val="18"/>
                </w:rPr>
                <w:t>_</w:t>
              </w:r>
            </w:ins>
            <w:ins w:id="745" w:author="QYHAN" w:date="2024-03-22T15:44:39Z">
              <w:r>
                <w:rPr>
                  <w:rFonts w:hint="eastAsia" w:ascii="宋体" w:hAnsi="宋体"/>
                  <w:sz w:val="18"/>
                </w:rPr>
                <w:t>C1</w:t>
              </w:r>
            </w:ins>
            <w:ins w:id="746" w:author="QYHAN" w:date="2024-03-22T15:44:39Z">
              <w:r>
                <w:rPr>
                  <w:rFonts w:ascii="宋体" w:hAnsi="宋体"/>
                  <w:sz w:val="18"/>
                </w:rPr>
                <w:t>.TXT</w:t>
              </w:r>
            </w:ins>
          </w:p>
        </w:tc>
        <w:tc>
          <w:tcPr>
            <w:tcW w:w="1821" w:type="dxa"/>
            <w:vAlign w:val="center"/>
          </w:tcPr>
          <w:p>
            <w:pPr>
              <w:pStyle w:val="64"/>
              <w:rPr>
                <w:ins w:id="747"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48" w:author="QYHAN" w:date="2024-03-22T15:44:39Z"/>
        </w:trPr>
        <w:tc>
          <w:tcPr>
            <w:tcW w:w="1728" w:type="dxa"/>
            <w:vAlign w:val="center"/>
          </w:tcPr>
          <w:p>
            <w:pPr>
              <w:pStyle w:val="64"/>
              <w:rPr>
                <w:ins w:id="749" w:author="QYHAN" w:date="2024-03-22T15:44:39Z"/>
                <w:rFonts w:ascii="宋体" w:hAnsi="宋体"/>
                <w:sz w:val="18"/>
              </w:rPr>
            </w:pPr>
            <w:ins w:id="750" w:author="QYHAN" w:date="2024-03-22T15:44:39Z">
              <w:r>
                <w:rPr>
                  <w:rFonts w:hint="eastAsia" w:ascii="宋体" w:hAnsi="宋体"/>
                  <w:sz w:val="18"/>
                </w:rPr>
                <w:t>基金代理关系</w:t>
              </w:r>
            </w:ins>
          </w:p>
        </w:tc>
        <w:tc>
          <w:tcPr>
            <w:tcW w:w="1735" w:type="dxa"/>
            <w:vAlign w:val="center"/>
          </w:tcPr>
          <w:p>
            <w:pPr>
              <w:pStyle w:val="64"/>
              <w:rPr>
                <w:ins w:id="751" w:author="QYHAN" w:date="2024-03-22T15:44:39Z"/>
                <w:rFonts w:hint="eastAsia" w:ascii="宋体" w:hAnsi="宋体" w:eastAsia="宋体"/>
                <w:sz w:val="18"/>
                <w:lang w:eastAsia="zh-CN"/>
              </w:rPr>
            </w:pPr>
            <w:ins w:id="752" w:author="QYHAN" w:date="2024-03-22T15:44:39Z">
              <w:r>
                <w:rPr>
                  <w:rFonts w:hint="eastAsia" w:ascii="宋体" w:hAnsi="宋体"/>
                  <w:sz w:val="18"/>
                  <w:lang w:eastAsia="zh-CN"/>
                </w:rPr>
                <w:t>销售机构</w:t>
              </w:r>
            </w:ins>
          </w:p>
        </w:tc>
        <w:tc>
          <w:tcPr>
            <w:tcW w:w="3310" w:type="dxa"/>
            <w:vAlign w:val="center"/>
          </w:tcPr>
          <w:p>
            <w:pPr>
              <w:pStyle w:val="64"/>
              <w:rPr>
                <w:ins w:id="753" w:author="QYHAN" w:date="2024-03-22T15:44:39Z"/>
                <w:rFonts w:ascii="宋体" w:hAnsi="宋体"/>
                <w:sz w:val="18"/>
              </w:rPr>
            </w:pPr>
            <w:ins w:id="754" w:author="QYHAN" w:date="2024-03-22T15:44:39Z">
              <w:r>
                <w:rPr>
                  <w:rFonts w:ascii="宋体" w:hAnsi="宋体"/>
                  <w:sz w:val="18"/>
                </w:rPr>
                <w:t>OFD</w:t>
              </w:r>
            </w:ins>
            <w:ins w:id="755" w:author="QYHAN" w:date="2024-03-22T15:44:39Z">
              <w:r>
                <w:rPr>
                  <w:rFonts w:hint="eastAsia" w:ascii="宋体" w:hAnsi="宋体"/>
                  <w:sz w:val="18"/>
                </w:rPr>
                <w:t>_??</w:t>
              </w:r>
            </w:ins>
            <w:ins w:id="756" w:author="QYHAN" w:date="2024-03-22T15:44:39Z">
              <w:r>
                <w:rPr>
                  <w:rFonts w:ascii="宋体" w:hAnsi="宋体"/>
                  <w:sz w:val="18"/>
                </w:rPr>
                <w:t>_</w:t>
              </w:r>
            </w:ins>
            <w:ins w:id="757" w:author="QYHAN" w:date="2024-03-22T15:44:39Z">
              <w:r>
                <w:rPr>
                  <w:rFonts w:hint="eastAsia" w:ascii="宋体" w:hAnsi="宋体"/>
                  <w:sz w:val="18"/>
                </w:rPr>
                <w:t>XXX_</w:t>
              </w:r>
            </w:ins>
            <w:ins w:id="758" w:author="QYHAN" w:date="2024-03-22T15:46:34Z">
              <w:r>
                <w:rPr>
                  <w:rFonts w:hint="eastAsia" w:ascii="宋体" w:hAnsi="宋体"/>
                  <w:sz w:val="18"/>
                  <w:lang w:val="en" w:eastAsia="zh-CN"/>
                </w:rPr>
                <w:t>20240330</w:t>
              </w:r>
            </w:ins>
            <w:ins w:id="759" w:author="QYHAN" w:date="2024-03-22T15:44:39Z">
              <w:r>
                <w:rPr>
                  <w:rFonts w:ascii="宋体" w:hAnsi="宋体"/>
                  <w:sz w:val="18"/>
                </w:rPr>
                <w:t>_</w:t>
              </w:r>
            </w:ins>
            <w:ins w:id="760" w:author="QYHAN" w:date="2024-03-22T15:44:39Z">
              <w:r>
                <w:rPr>
                  <w:rFonts w:hint="eastAsia" w:ascii="宋体" w:hAnsi="宋体"/>
                  <w:sz w:val="18"/>
                </w:rPr>
                <w:t>C2</w:t>
              </w:r>
            </w:ins>
            <w:ins w:id="761" w:author="QYHAN" w:date="2024-03-22T15:44:39Z">
              <w:r>
                <w:rPr>
                  <w:rFonts w:ascii="宋体" w:hAnsi="宋体"/>
                  <w:sz w:val="18"/>
                </w:rPr>
                <w:t>.TXT</w:t>
              </w:r>
            </w:ins>
          </w:p>
        </w:tc>
        <w:tc>
          <w:tcPr>
            <w:tcW w:w="1821" w:type="dxa"/>
            <w:vAlign w:val="center"/>
          </w:tcPr>
          <w:p>
            <w:pPr>
              <w:pStyle w:val="64"/>
              <w:rPr>
                <w:ins w:id="762"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63" w:author="QYHAN" w:date="2024-03-22T15:44:39Z"/>
        </w:trPr>
        <w:tc>
          <w:tcPr>
            <w:tcW w:w="1728" w:type="dxa"/>
            <w:vAlign w:val="center"/>
          </w:tcPr>
          <w:p>
            <w:pPr>
              <w:pStyle w:val="64"/>
              <w:rPr>
                <w:ins w:id="764" w:author="QYHAN" w:date="2024-03-22T15:44:39Z"/>
                <w:rFonts w:ascii="宋体" w:hAnsi="宋体"/>
                <w:sz w:val="18"/>
              </w:rPr>
            </w:pPr>
            <w:ins w:id="765" w:author="QYHAN" w:date="2024-03-22T15:44:39Z">
              <w:r>
                <w:rPr>
                  <w:rFonts w:hint="eastAsia" w:ascii="宋体" w:hAnsi="宋体"/>
                  <w:sz w:val="18"/>
                </w:rPr>
                <w:t>基金转换关系</w:t>
              </w:r>
            </w:ins>
          </w:p>
        </w:tc>
        <w:tc>
          <w:tcPr>
            <w:tcW w:w="1735" w:type="dxa"/>
            <w:vAlign w:val="center"/>
          </w:tcPr>
          <w:p>
            <w:pPr>
              <w:pStyle w:val="64"/>
              <w:rPr>
                <w:ins w:id="766" w:author="QYHAN" w:date="2024-03-22T15:44:39Z"/>
                <w:rFonts w:hint="eastAsia" w:ascii="宋体" w:hAnsi="宋体" w:eastAsia="宋体"/>
                <w:sz w:val="18"/>
                <w:lang w:eastAsia="zh-CN"/>
              </w:rPr>
            </w:pPr>
            <w:ins w:id="767" w:author="QYHAN" w:date="2024-03-22T15:44:39Z">
              <w:r>
                <w:rPr>
                  <w:rFonts w:hint="eastAsia" w:ascii="宋体" w:hAnsi="宋体"/>
                  <w:sz w:val="18"/>
                  <w:lang w:eastAsia="zh-CN"/>
                </w:rPr>
                <w:t>销售机构</w:t>
              </w:r>
            </w:ins>
          </w:p>
        </w:tc>
        <w:tc>
          <w:tcPr>
            <w:tcW w:w="3310" w:type="dxa"/>
            <w:vAlign w:val="center"/>
          </w:tcPr>
          <w:p>
            <w:pPr>
              <w:pStyle w:val="64"/>
              <w:rPr>
                <w:ins w:id="768" w:author="QYHAN" w:date="2024-03-22T15:44:39Z"/>
                <w:rFonts w:ascii="宋体" w:hAnsi="宋体"/>
                <w:sz w:val="18"/>
              </w:rPr>
            </w:pPr>
            <w:ins w:id="769" w:author="QYHAN" w:date="2024-03-22T15:44:39Z">
              <w:r>
                <w:rPr>
                  <w:rFonts w:ascii="宋体" w:hAnsi="宋体"/>
                  <w:sz w:val="18"/>
                </w:rPr>
                <w:t>OFD</w:t>
              </w:r>
            </w:ins>
            <w:ins w:id="770" w:author="QYHAN" w:date="2024-03-22T15:44:39Z">
              <w:r>
                <w:rPr>
                  <w:rFonts w:hint="eastAsia" w:ascii="宋体" w:hAnsi="宋体"/>
                  <w:sz w:val="18"/>
                </w:rPr>
                <w:t>_??</w:t>
              </w:r>
            </w:ins>
            <w:ins w:id="771" w:author="QYHAN" w:date="2024-03-22T15:44:39Z">
              <w:r>
                <w:rPr>
                  <w:rFonts w:ascii="宋体" w:hAnsi="宋体"/>
                  <w:sz w:val="18"/>
                </w:rPr>
                <w:t>_</w:t>
              </w:r>
            </w:ins>
            <w:ins w:id="772" w:author="QYHAN" w:date="2024-03-22T15:44:39Z">
              <w:r>
                <w:rPr>
                  <w:rFonts w:hint="eastAsia" w:ascii="宋体" w:hAnsi="宋体"/>
                  <w:sz w:val="18"/>
                </w:rPr>
                <w:t>XXX_</w:t>
              </w:r>
            </w:ins>
            <w:ins w:id="773" w:author="QYHAN" w:date="2024-03-22T15:46:34Z">
              <w:r>
                <w:rPr>
                  <w:rFonts w:hint="eastAsia" w:ascii="宋体" w:hAnsi="宋体"/>
                  <w:sz w:val="18"/>
                  <w:lang w:val="en" w:eastAsia="zh-CN"/>
                </w:rPr>
                <w:t>20240330</w:t>
              </w:r>
            </w:ins>
            <w:ins w:id="774" w:author="QYHAN" w:date="2024-03-22T15:44:39Z">
              <w:r>
                <w:rPr>
                  <w:rFonts w:ascii="宋体" w:hAnsi="宋体"/>
                  <w:sz w:val="18"/>
                </w:rPr>
                <w:t>_</w:t>
              </w:r>
            </w:ins>
            <w:ins w:id="775" w:author="QYHAN" w:date="2024-03-22T15:44:39Z">
              <w:r>
                <w:rPr>
                  <w:rFonts w:hint="eastAsia" w:ascii="宋体" w:hAnsi="宋体"/>
                  <w:sz w:val="18"/>
                </w:rPr>
                <w:t>C3</w:t>
              </w:r>
            </w:ins>
            <w:ins w:id="776" w:author="QYHAN" w:date="2024-03-22T15:44:39Z">
              <w:r>
                <w:rPr>
                  <w:rFonts w:ascii="宋体" w:hAnsi="宋体"/>
                  <w:sz w:val="18"/>
                </w:rPr>
                <w:t>.TXT</w:t>
              </w:r>
            </w:ins>
          </w:p>
        </w:tc>
        <w:tc>
          <w:tcPr>
            <w:tcW w:w="1821" w:type="dxa"/>
            <w:vAlign w:val="center"/>
          </w:tcPr>
          <w:p>
            <w:pPr>
              <w:pStyle w:val="64"/>
              <w:rPr>
                <w:ins w:id="777"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78" w:author="QYHAN" w:date="2024-03-22T15:44:39Z"/>
        </w:trPr>
        <w:tc>
          <w:tcPr>
            <w:tcW w:w="1728" w:type="dxa"/>
            <w:vAlign w:val="center"/>
          </w:tcPr>
          <w:p>
            <w:pPr>
              <w:pStyle w:val="64"/>
              <w:rPr>
                <w:ins w:id="779" w:author="QYHAN" w:date="2024-03-22T15:44:39Z"/>
                <w:rFonts w:ascii="宋体" w:hAnsi="宋体"/>
                <w:sz w:val="18"/>
              </w:rPr>
            </w:pPr>
            <w:ins w:id="780" w:author="QYHAN" w:date="2024-03-22T15:44:39Z">
              <w:r>
                <w:rPr>
                  <w:rFonts w:hint="eastAsia" w:ascii="宋体" w:hAnsi="宋体"/>
                  <w:sz w:val="18"/>
                </w:rPr>
                <w:t>基金分红方案</w:t>
              </w:r>
            </w:ins>
          </w:p>
        </w:tc>
        <w:tc>
          <w:tcPr>
            <w:tcW w:w="1735" w:type="dxa"/>
            <w:vAlign w:val="center"/>
          </w:tcPr>
          <w:p>
            <w:pPr>
              <w:pStyle w:val="64"/>
              <w:rPr>
                <w:ins w:id="781" w:author="QYHAN" w:date="2024-03-22T15:44:39Z"/>
                <w:rFonts w:hint="eastAsia" w:ascii="宋体" w:hAnsi="宋体" w:eastAsia="宋体"/>
                <w:sz w:val="18"/>
                <w:lang w:eastAsia="zh-CN"/>
              </w:rPr>
            </w:pPr>
            <w:ins w:id="782" w:author="QYHAN" w:date="2024-03-22T15:44:39Z">
              <w:r>
                <w:rPr>
                  <w:rFonts w:hint="eastAsia" w:ascii="宋体" w:hAnsi="宋体"/>
                  <w:sz w:val="18"/>
                  <w:lang w:eastAsia="zh-CN"/>
                </w:rPr>
                <w:t>销售机构</w:t>
              </w:r>
            </w:ins>
          </w:p>
        </w:tc>
        <w:tc>
          <w:tcPr>
            <w:tcW w:w="3310" w:type="dxa"/>
            <w:vAlign w:val="center"/>
          </w:tcPr>
          <w:p>
            <w:pPr>
              <w:pStyle w:val="64"/>
              <w:rPr>
                <w:ins w:id="783" w:author="QYHAN" w:date="2024-03-22T15:44:39Z"/>
                <w:rFonts w:ascii="宋体" w:hAnsi="宋体"/>
                <w:sz w:val="18"/>
              </w:rPr>
            </w:pPr>
            <w:ins w:id="784" w:author="QYHAN" w:date="2024-03-22T15:44:39Z">
              <w:r>
                <w:rPr>
                  <w:rFonts w:ascii="宋体" w:hAnsi="宋体"/>
                  <w:sz w:val="18"/>
                </w:rPr>
                <w:t>OFD</w:t>
              </w:r>
            </w:ins>
            <w:ins w:id="785" w:author="QYHAN" w:date="2024-03-22T15:44:39Z">
              <w:r>
                <w:rPr>
                  <w:rFonts w:hint="eastAsia" w:ascii="宋体" w:hAnsi="宋体"/>
                  <w:sz w:val="18"/>
                </w:rPr>
                <w:t>_??</w:t>
              </w:r>
            </w:ins>
            <w:ins w:id="786" w:author="QYHAN" w:date="2024-03-22T15:44:39Z">
              <w:r>
                <w:rPr>
                  <w:rFonts w:ascii="宋体" w:hAnsi="宋体"/>
                  <w:sz w:val="18"/>
                </w:rPr>
                <w:t>_</w:t>
              </w:r>
            </w:ins>
            <w:ins w:id="787" w:author="QYHAN" w:date="2024-03-22T15:44:39Z">
              <w:r>
                <w:rPr>
                  <w:rFonts w:hint="eastAsia" w:ascii="宋体" w:hAnsi="宋体"/>
                  <w:sz w:val="18"/>
                </w:rPr>
                <w:t>XXX_</w:t>
              </w:r>
            </w:ins>
            <w:ins w:id="788" w:author="QYHAN" w:date="2024-03-22T15:46:34Z">
              <w:r>
                <w:rPr>
                  <w:rFonts w:hint="eastAsia" w:ascii="宋体" w:hAnsi="宋体"/>
                  <w:sz w:val="18"/>
                  <w:lang w:val="en" w:eastAsia="zh-CN"/>
                </w:rPr>
                <w:t>20240330</w:t>
              </w:r>
            </w:ins>
            <w:ins w:id="789" w:author="QYHAN" w:date="2024-03-22T15:44:39Z">
              <w:r>
                <w:rPr>
                  <w:rFonts w:ascii="宋体" w:hAnsi="宋体"/>
                  <w:sz w:val="18"/>
                </w:rPr>
                <w:t>_</w:t>
              </w:r>
            </w:ins>
            <w:ins w:id="790" w:author="QYHAN" w:date="2024-03-22T15:44:39Z">
              <w:r>
                <w:rPr>
                  <w:rFonts w:hint="eastAsia" w:ascii="宋体" w:hAnsi="宋体"/>
                  <w:sz w:val="18"/>
                </w:rPr>
                <w:t>C4</w:t>
              </w:r>
            </w:ins>
            <w:ins w:id="791" w:author="QYHAN" w:date="2024-03-22T15:44:39Z">
              <w:r>
                <w:rPr>
                  <w:rFonts w:ascii="宋体" w:hAnsi="宋体"/>
                  <w:sz w:val="18"/>
                </w:rPr>
                <w:t>.TXT</w:t>
              </w:r>
            </w:ins>
          </w:p>
        </w:tc>
        <w:tc>
          <w:tcPr>
            <w:tcW w:w="1821" w:type="dxa"/>
            <w:vAlign w:val="center"/>
          </w:tcPr>
          <w:p>
            <w:pPr>
              <w:pStyle w:val="64"/>
              <w:rPr>
                <w:ins w:id="792"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793" w:author="QYHAN" w:date="2024-03-22T15:44:39Z"/>
        </w:trPr>
        <w:tc>
          <w:tcPr>
            <w:tcW w:w="1728" w:type="dxa"/>
            <w:tcBorders>
              <w:bottom w:val="single" w:color="000000" w:sz="6" w:space="0"/>
            </w:tcBorders>
            <w:vAlign w:val="center"/>
          </w:tcPr>
          <w:p>
            <w:pPr>
              <w:pStyle w:val="64"/>
              <w:rPr>
                <w:ins w:id="794" w:author="QYHAN" w:date="2024-03-22T15:44:39Z"/>
                <w:rFonts w:ascii="宋体" w:hAnsi="宋体"/>
                <w:sz w:val="18"/>
              </w:rPr>
            </w:pPr>
            <w:ins w:id="795" w:author="QYHAN" w:date="2024-03-22T15:44:39Z">
              <w:r>
                <w:rPr>
                  <w:rFonts w:hint="eastAsia" w:ascii="宋体" w:hAnsi="宋体"/>
                  <w:sz w:val="18"/>
                </w:rPr>
                <w:t>基金费率</w:t>
              </w:r>
            </w:ins>
          </w:p>
        </w:tc>
        <w:tc>
          <w:tcPr>
            <w:tcW w:w="1735" w:type="dxa"/>
            <w:tcBorders>
              <w:bottom w:val="single" w:color="000000" w:sz="6" w:space="0"/>
            </w:tcBorders>
            <w:vAlign w:val="center"/>
          </w:tcPr>
          <w:p>
            <w:pPr>
              <w:pStyle w:val="64"/>
              <w:rPr>
                <w:ins w:id="796" w:author="QYHAN" w:date="2024-03-22T15:44:39Z"/>
                <w:rFonts w:hint="eastAsia" w:ascii="宋体" w:hAnsi="宋体" w:eastAsia="宋体"/>
                <w:sz w:val="18"/>
                <w:lang w:eastAsia="zh-CN"/>
              </w:rPr>
            </w:pPr>
            <w:ins w:id="797"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798" w:author="QYHAN" w:date="2024-03-22T15:44:39Z"/>
                <w:rFonts w:ascii="宋体" w:hAnsi="宋体"/>
                <w:sz w:val="18"/>
              </w:rPr>
            </w:pPr>
            <w:ins w:id="799" w:author="QYHAN" w:date="2024-03-22T15:44:39Z">
              <w:r>
                <w:rPr>
                  <w:rFonts w:ascii="宋体" w:hAnsi="宋体"/>
                  <w:sz w:val="18"/>
                </w:rPr>
                <w:t>OFD</w:t>
              </w:r>
            </w:ins>
            <w:ins w:id="800" w:author="QYHAN" w:date="2024-03-22T15:44:39Z">
              <w:r>
                <w:rPr>
                  <w:rFonts w:hint="eastAsia" w:ascii="宋体" w:hAnsi="宋体"/>
                  <w:sz w:val="18"/>
                </w:rPr>
                <w:t>_??</w:t>
              </w:r>
            </w:ins>
            <w:ins w:id="801" w:author="QYHAN" w:date="2024-03-22T15:44:39Z">
              <w:r>
                <w:rPr>
                  <w:rFonts w:ascii="宋体" w:hAnsi="宋体"/>
                  <w:sz w:val="18"/>
                </w:rPr>
                <w:t>_</w:t>
              </w:r>
            </w:ins>
            <w:ins w:id="802" w:author="QYHAN" w:date="2024-03-22T15:44:39Z">
              <w:r>
                <w:rPr>
                  <w:rFonts w:hint="eastAsia" w:ascii="宋体" w:hAnsi="宋体"/>
                  <w:sz w:val="18"/>
                </w:rPr>
                <w:t>XXX_</w:t>
              </w:r>
            </w:ins>
            <w:ins w:id="803" w:author="QYHAN" w:date="2024-03-22T15:46:34Z">
              <w:r>
                <w:rPr>
                  <w:rFonts w:hint="eastAsia" w:ascii="宋体" w:hAnsi="宋体"/>
                  <w:sz w:val="18"/>
                  <w:lang w:val="en" w:eastAsia="zh-CN"/>
                </w:rPr>
                <w:t>20240330</w:t>
              </w:r>
            </w:ins>
            <w:ins w:id="804" w:author="QYHAN" w:date="2024-03-22T15:44:39Z">
              <w:r>
                <w:rPr>
                  <w:rFonts w:ascii="宋体" w:hAnsi="宋体"/>
                  <w:sz w:val="18"/>
                </w:rPr>
                <w:t>_</w:t>
              </w:r>
            </w:ins>
            <w:ins w:id="805" w:author="QYHAN" w:date="2024-03-22T15:44:39Z">
              <w:r>
                <w:rPr>
                  <w:rFonts w:hint="eastAsia" w:ascii="宋体" w:hAnsi="宋体"/>
                  <w:sz w:val="18"/>
                </w:rPr>
                <w:t>C5</w:t>
              </w:r>
            </w:ins>
            <w:ins w:id="806" w:author="QYHAN" w:date="2024-03-22T15:44:39Z">
              <w:r>
                <w:rPr>
                  <w:rFonts w:ascii="宋体" w:hAnsi="宋体"/>
                  <w:sz w:val="18"/>
                </w:rPr>
                <w:t>.TXT</w:t>
              </w:r>
            </w:ins>
          </w:p>
        </w:tc>
        <w:tc>
          <w:tcPr>
            <w:tcW w:w="1821" w:type="dxa"/>
            <w:tcBorders>
              <w:bottom w:val="single" w:color="000000" w:sz="6" w:space="0"/>
            </w:tcBorders>
            <w:vAlign w:val="center"/>
          </w:tcPr>
          <w:p>
            <w:pPr>
              <w:pStyle w:val="64"/>
              <w:rPr>
                <w:ins w:id="807"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08" w:author="QYHAN" w:date="2024-03-22T15:44:39Z"/>
        </w:trPr>
        <w:tc>
          <w:tcPr>
            <w:tcW w:w="1728" w:type="dxa"/>
            <w:tcBorders>
              <w:bottom w:val="single" w:color="000000" w:sz="6" w:space="0"/>
            </w:tcBorders>
            <w:vAlign w:val="center"/>
          </w:tcPr>
          <w:p>
            <w:pPr>
              <w:pStyle w:val="64"/>
              <w:rPr>
                <w:ins w:id="809" w:author="QYHAN" w:date="2024-03-22T15:44:39Z"/>
                <w:rFonts w:ascii="宋体" w:hAnsi="宋体"/>
                <w:sz w:val="18"/>
              </w:rPr>
            </w:pPr>
            <w:ins w:id="810" w:author="QYHAN" w:date="2024-03-22T15:44:39Z">
              <w:r>
                <w:rPr>
                  <w:rFonts w:hint="eastAsia" w:ascii="宋体" w:hAnsi="宋体"/>
                  <w:sz w:val="18"/>
                </w:rPr>
                <w:t>理财产品可赎回日期文件</w:t>
              </w:r>
            </w:ins>
          </w:p>
        </w:tc>
        <w:tc>
          <w:tcPr>
            <w:tcW w:w="1735" w:type="dxa"/>
            <w:tcBorders>
              <w:bottom w:val="single" w:color="000000" w:sz="6" w:space="0"/>
            </w:tcBorders>
            <w:vAlign w:val="center"/>
          </w:tcPr>
          <w:p>
            <w:pPr>
              <w:pStyle w:val="64"/>
              <w:rPr>
                <w:ins w:id="811" w:author="QYHAN" w:date="2024-03-22T15:44:39Z"/>
                <w:rFonts w:hint="eastAsia" w:ascii="宋体" w:hAnsi="宋体" w:eastAsia="宋体"/>
                <w:sz w:val="18"/>
                <w:lang w:eastAsia="zh-CN"/>
              </w:rPr>
            </w:pPr>
            <w:ins w:id="812"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813" w:author="QYHAN" w:date="2024-03-22T15:44:39Z"/>
                <w:rFonts w:ascii="宋体" w:hAnsi="宋体"/>
                <w:sz w:val="18"/>
              </w:rPr>
            </w:pPr>
            <w:ins w:id="814" w:author="QYHAN" w:date="2024-03-22T15:44:39Z">
              <w:r>
                <w:rPr>
                  <w:rFonts w:ascii="宋体" w:hAnsi="宋体"/>
                  <w:sz w:val="18"/>
                </w:rPr>
                <w:t>OFD</w:t>
              </w:r>
            </w:ins>
            <w:ins w:id="815" w:author="QYHAN" w:date="2024-03-22T15:44:39Z">
              <w:r>
                <w:rPr>
                  <w:rFonts w:hint="eastAsia" w:ascii="宋体" w:hAnsi="宋体"/>
                  <w:sz w:val="18"/>
                </w:rPr>
                <w:t>_??</w:t>
              </w:r>
            </w:ins>
            <w:ins w:id="816" w:author="QYHAN" w:date="2024-03-22T15:44:39Z">
              <w:r>
                <w:rPr>
                  <w:rFonts w:ascii="宋体" w:hAnsi="宋体"/>
                  <w:sz w:val="18"/>
                </w:rPr>
                <w:t>_</w:t>
              </w:r>
            </w:ins>
            <w:ins w:id="817" w:author="QYHAN" w:date="2024-03-22T15:44:39Z">
              <w:r>
                <w:rPr>
                  <w:rFonts w:hint="eastAsia" w:ascii="宋体" w:hAnsi="宋体"/>
                  <w:sz w:val="18"/>
                </w:rPr>
                <w:t>XXX_</w:t>
              </w:r>
            </w:ins>
            <w:ins w:id="818" w:author="QYHAN" w:date="2024-03-22T15:46:34Z">
              <w:r>
                <w:rPr>
                  <w:rFonts w:hint="eastAsia" w:ascii="宋体" w:hAnsi="宋体"/>
                  <w:sz w:val="18"/>
                  <w:lang w:val="en" w:eastAsia="zh-CN"/>
                </w:rPr>
                <w:t>20240330</w:t>
              </w:r>
            </w:ins>
            <w:ins w:id="819" w:author="QYHAN" w:date="2024-03-22T15:44:39Z">
              <w:r>
                <w:rPr>
                  <w:rFonts w:ascii="宋体" w:hAnsi="宋体"/>
                  <w:sz w:val="18"/>
                </w:rPr>
                <w:t>_</w:t>
              </w:r>
            </w:ins>
            <w:ins w:id="820" w:author="QYHAN" w:date="2024-03-22T15:44:39Z">
              <w:r>
                <w:rPr>
                  <w:rFonts w:hint="eastAsia" w:ascii="宋体" w:hAnsi="宋体"/>
                  <w:sz w:val="18"/>
                </w:rPr>
                <w:t>C6</w:t>
              </w:r>
            </w:ins>
            <w:ins w:id="821" w:author="QYHAN" w:date="2024-03-22T15:44:39Z">
              <w:r>
                <w:rPr>
                  <w:rFonts w:ascii="宋体" w:hAnsi="宋体"/>
                  <w:sz w:val="18"/>
                </w:rPr>
                <w:t>.TXT</w:t>
              </w:r>
            </w:ins>
          </w:p>
        </w:tc>
        <w:tc>
          <w:tcPr>
            <w:tcW w:w="1821" w:type="dxa"/>
            <w:tcBorders>
              <w:bottom w:val="single" w:color="000000" w:sz="6" w:space="0"/>
            </w:tcBorders>
            <w:vAlign w:val="center"/>
          </w:tcPr>
          <w:p>
            <w:pPr>
              <w:pStyle w:val="64"/>
              <w:rPr>
                <w:ins w:id="822"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23" w:author="QYHAN" w:date="2024-03-22T15:44:39Z"/>
        </w:trPr>
        <w:tc>
          <w:tcPr>
            <w:tcW w:w="1728" w:type="dxa"/>
            <w:tcBorders>
              <w:top w:val="single" w:color="000000" w:sz="6" w:space="0"/>
              <w:bottom w:val="single" w:color="000000" w:sz="6" w:space="0"/>
            </w:tcBorders>
            <w:shd w:val="clear" w:color="auto" w:fill="CCCCCC"/>
            <w:vAlign w:val="center"/>
          </w:tcPr>
          <w:p>
            <w:pPr>
              <w:pStyle w:val="64"/>
              <w:rPr>
                <w:ins w:id="824" w:author="QYHAN" w:date="2024-03-22T15:44:39Z"/>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ins w:id="825" w:author="QYHAN" w:date="2024-03-22T15:44:39Z"/>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ins w:id="826" w:author="QYHAN" w:date="2024-03-22T15:44:39Z"/>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ins w:id="827" w:author="QYHAN" w:date="2024-03-22T15:44:39Z"/>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28" w:author="QYHAN" w:date="2024-03-22T15:44:39Z"/>
        </w:trPr>
        <w:tc>
          <w:tcPr>
            <w:tcW w:w="1728" w:type="dxa"/>
            <w:tcBorders>
              <w:top w:val="single" w:color="000000" w:sz="6" w:space="0"/>
            </w:tcBorders>
            <w:vAlign w:val="center"/>
          </w:tcPr>
          <w:p>
            <w:pPr>
              <w:pStyle w:val="64"/>
              <w:rPr>
                <w:ins w:id="829" w:author="QYHAN" w:date="2024-03-22T15:44:39Z"/>
                <w:rFonts w:ascii="宋体" w:hAnsi="宋体"/>
                <w:sz w:val="18"/>
              </w:rPr>
            </w:pPr>
            <w:ins w:id="830"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831" w:author="QYHAN" w:date="2024-03-22T15:44:39Z"/>
                <w:rFonts w:hint="eastAsia" w:ascii="宋体" w:hAnsi="宋体" w:eastAsia="宋体"/>
                <w:sz w:val="18"/>
                <w:lang w:eastAsia="zh-CN"/>
              </w:rPr>
            </w:pPr>
            <w:ins w:id="832"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833" w:author="QYHAN" w:date="2024-03-22T15:44:39Z"/>
                <w:rFonts w:ascii="宋体" w:hAnsi="宋体"/>
                <w:sz w:val="18"/>
              </w:rPr>
            </w:pPr>
            <w:ins w:id="834" w:author="QYHAN" w:date="2024-03-22T15:44:39Z">
              <w:r>
                <w:rPr>
                  <w:rFonts w:hint="eastAsia" w:ascii="宋体" w:hAnsi="宋体"/>
                  <w:sz w:val="18"/>
                </w:rPr>
                <w:t>OFF_??_XXX _</w:t>
              </w:r>
            </w:ins>
            <w:ins w:id="835" w:author="QYHAN" w:date="2024-03-22T15:46:34Z">
              <w:r>
                <w:rPr>
                  <w:rFonts w:hint="eastAsia" w:ascii="宋体" w:hAnsi="宋体"/>
                  <w:sz w:val="18"/>
                  <w:lang w:val="en" w:eastAsia="zh-CN"/>
                </w:rPr>
                <w:t>20240330</w:t>
              </w:r>
            </w:ins>
            <w:ins w:id="836"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837" w:author="QYHAN" w:date="2024-03-22T15:44:39Z"/>
                <w:rFonts w:ascii="宋体" w:hAnsi="宋体"/>
                <w:sz w:val="18"/>
              </w:rPr>
            </w:pPr>
            <w:ins w:id="838" w:author="QYHAN" w:date="2024-03-22T15:44:39Z">
              <w:r>
                <w:rPr>
                  <w:rFonts w:hint="eastAsia" w:ascii="宋体" w:hAnsi="宋体"/>
                  <w:sz w:val="18"/>
                </w:rPr>
                <w:t>提前回报04文件的索引文件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39" w:author="QYHAN" w:date="2024-03-22T15:44:39Z"/>
        </w:trPr>
        <w:tc>
          <w:tcPr>
            <w:tcW w:w="1728" w:type="dxa"/>
            <w:tcBorders>
              <w:bottom w:val="single" w:color="000000" w:sz="6" w:space="0"/>
            </w:tcBorders>
            <w:vAlign w:val="center"/>
          </w:tcPr>
          <w:p>
            <w:pPr>
              <w:pStyle w:val="64"/>
              <w:rPr>
                <w:ins w:id="840" w:author="QYHAN" w:date="2024-03-22T15:44:39Z"/>
                <w:rFonts w:ascii="宋体" w:hAnsi="宋体"/>
                <w:sz w:val="18"/>
              </w:rPr>
            </w:pPr>
            <w:ins w:id="841" w:author="QYHAN" w:date="2024-03-22T15:44:39Z">
              <w:r>
                <w:rPr>
                  <w:rFonts w:hint="eastAsia" w:ascii="宋体" w:hAnsi="宋体"/>
                  <w:sz w:val="18"/>
                </w:rPr>
                <w:t>交易回报</w:t>
              </w:r>
            </w:ins>
          </w:p>
        </w:tc>
        <w:tc>
          <w:tcPr>
            <w:tcW w:w="1735" w:type="dxa"/>
            <w:tcBorders>
              <w:bottom w:val="single" w:color="000000" w:sz="6" w:space="0"/>
            </w:tcBorders>
            <w:vAlign w:val="center"/>
          </w:tcPr>
          <w:p>
            <w:pPr>
              <w:pStyle w:val="64"/>
              <w:rPr>
                <w:ins w:id="842" w:author="QYHAN" w:date="2024-03-22T15:44:39Z"/>
                <w:rFonts w:hint="eastAsia" w:ascii="宋体" w:hAnsi="宋体" w:eastAsia="宋体"/>
                <w:sz w:val="18"/>
                <w:lang w:eastAsia="zh-CN"/>
              </w:rPr>
            </w:pPr>
            <w:ins w:id="843" w:author="QYHAN" w:date="2024-03-22T15:44:39Z">
              <w:r>
                <w:rPr>
                  <w:rFonts w:hint="eastAsia" w:ascii="宋体" w:hAnsi="宋体"/>
                  <w:sz w:val="18"/>
                  <w:lang w:eastAsia="zh-CN"/>
                </w:rPr>
                <w:t>销售机构</w:t>
              </w:r>
            </w:ins>
          </w:p>
        </w:tc>
        <w:tc>
          <w:tcPr>
            <w:tcW w:w="3310" w:type="dxa"/>
            <w:tcBorders>
              <w:bottom w:val="single" w:color="000000" w:sz="6" w:space="0"/>
            </w:tcBorders>
            <w:vAlign w:val="center"/>
          </w:tcPr>
          <w:p>
            <w:pPr>
              <w:pStyle w:val="64"/>
              <w:rPr>
                <w:ins w:id="844" w:author="QYHAN" w:date="2024-03-22T15:44:39Z"/>
                <w:rFonts w:ascii="宋体" w:hAnsi="宋体"/>
                <w:sz w:val="18"/>
              </w:rPr>
            </w:pPr>
            <w:ins w:id="845" w:author="QYHAN" w:date="2024-03-22T15:44:39Z">
              <w:r>
                <w:rPr>
                  <w:rFonts w:ascii="宋体" w:hAnsi="宋体"/>
                  <w:sz w:val="18"/>
                </w:rPr>
                <w:t>OFD</w:t>
              </w:r>
            </w:ins>
            <w:ins w:id="846" w:author="QYHAN" w:date="2024-03-22T15:44:39Z">
              <w:r>
                <w:rPr>
                  <w:rFonts w:hint="eastAsia" w:ascii="宋体" w:hAnsi="宋体"/>
                  <w:sz w:val="18"/>
                </w:rPr>
                <w:t>_??</w:t>
              </w:r>
            </w:ins>
            <w:ins w:id="847" w:author="QYHAN" w:date="2024-03-22T15:44:39Z">
              <w:r>
                <w:rPr>
                  <w:rFonts w:ascii="宋体" w:hAnsi="宋体"/>
                  <w:sz w:val="18"/>
                </w:rPr>
                <w:t>_</w:t>
              </w:r>
            </w:ins>
            <w:ins w:id="848" w:author="QYHAN" w:date="2024-03-22T15:44:39Z">
              <w:r>
                <w:rPr>
                  <w:rFonts w:hint="eastAsia" w:ascii="宋体" w:hAnsi="宋体"/>
                  <w:sz w:val="18"/>
                </w:rPr>
                <w:t>XXX_</w:t>
              </w:r>
            </w:ins>
            <w:ins w:id="849" w:author="QYHAN" w:date="2024-03-22T15:46:34Z">
              <w:r>
                <w:rPr>
                  <w:rFonts w:hint="eastAsia" w:ascii="宋体" w:hAnsi="宋体"/>
                  <w:sz w:val="18"/>
                  <w:lang w:val="en" w:eastAsia="zh-CN"/>
                </w:rPr>
                <w:t>20240330</w:t>
              </w:r>
            </w:ins>
            <w:ins w:id="850" w:author="QYHAN" w:date="2024-03-22T15:44:39Z">
              <w:r>
                <w:rPr>
                  <w:rFonts w:ascii="宋体" w:hAnsi="宋体"/>
                  <w:sz w:val="18"/>
                </w:rPr>
                <w:t>_</w:t>
              </w:r>
            </w:ins>
            <w:ins w:id="851" w:author="QYHAN" w:date="2024-03-22T15:44:39Z">
              <w:r>
                <w:rPr>
                  <w:rFonts w:hint="eastAsia" w:ascii="宋体" w:hAnsi="宋体"/>
                  <w:sz w:val="18"/>
                </w:rPr>
                <w:t>04</w:t>
              </w:r>
            </w:ins>
            <w:ins w:id="852" w:author="QYHAN" w:date="2024-03-22T15:44:39Z">
              <w:r>
                <w:rPr>
                  <w:rFonts w:ascii="宋体" w:hAnsi="宋体"/>
                  <w:sz w:val="18"/>
                </w:rPr>
                <w:t>.TXT</w:t>
              </w:r>
            </w:ins>
          </w:p>
        </w:tc>
        <w:tc>
          <w:tcPr>
            <w:tcW w:w="1821" w:type="dxa"/>
            <w:tcBorders>
              <w:bottom w:val="single" w:color="000000" w:sz="6" w:space="0"/>
            </w:tcBorders>
            <w:vAlign w:val="center"/>
          </w:tcPr>
          <w:p>
            <w:pPr>
              <w:pStyle w:val="64"/>
              <w:rPr>
                <w:ins w:id="853"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54" w:author="QYHAN" w:date="2024-03-22T15:44:39Z"/>
        </w:trPr>
        <w:tc>
          <w:tcPr>
            <w:tcW w:w="1728" w:type="dxa"/>
            <w:tcBorders>
              <w:top w:val="single" w:color="000000" w:sz="6" w:space="0"/>
              <w:bottom w:val="single" w:color="000000" w:sz="6" w:space="0"/>
            </w:tcBorders>
            <w:shd w:val="clear" w:color="auto" w:fill="D9D9D9"/>
            <w:vAlign w:val="center"/>
          </w:tcPr>
          <w:p>
            <w:pPr>
              <w:pStyle w:val="64"/>
              <w:rPr>
                <w:ins w:id="855" w:author="QYHAN" w:date="2024-03-22T15:44:39Z"/>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ins w:id="856" w:author="QYHAN" w:date="2024-03-22T15:44:39Z"/>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ins w:id="857" w:author="QYHAN" w:date="2024-03-22T15:44:39Z"/>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ins w:id="858" w:author="QYHAN" w:date="2024-03-22T15:44:39Z"/>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59" w:author="QYHAN" w:date="2024-03-22T15:44:39Z"/>
        </w:trPr>
        <w:tc>
          <w:tcPr>
            <w:tcW w:w="1728" w:type="dxa"/>
            <w:tcBorders>
              <w:top w:val="single" w:color="000000" w:sz="6" w:space="0"/>
            </w:tcBorders>
            <w:vAlign w:val="center"/>
          </w:tcPr>
          <w:p>
            <w:pPr>
              <w:pStyle w:val="64"/>
              <w:rPr>
                <w:ins w:id="860" w:author="QYHAN" w:date="2024-03-22T15:44:39Z"/>
                <w:rFonts w:ascii="宋体" w:hAnsi="宋体"/>
                <w:sz w:val="18"/>
              </w:rPr>
            </w:pPr>
            <w:ins w:id="861" w:author="QYHAN" w:date="2024-03-22T15:44:39Z">
              <w:r>
                <w:rPr>
                  <w:rFonts w:hint="eastAsia" w:ascii="宋体" w:hAnsi="宋体"/>
                  <w:sz w:val="18"/>
                </w:rPr>
                <w:t>索引文件</w:t>
              </w:r>
            </w:ins>
          </w:p>
        </w:tc>
        <w:tc>
          <w:tcPr>
            <w:tcW w:w="1735" w:type="dxa"/>
            <w:tcBorders>
              <w:top w:val="single" w:color="000000" w:sz="6" w:space="0"/>
            </w:tcBorders>
            <w:vAlign w:val="center"/>
          </w:tcPr>
          <w:p>
            <w:pPr>
              <w:pStyle w:val="64"/>
              <w:rPr>
                <w:ins w:id="862" w:author="QYHAN" w:date="2024-03-22T15:44:39Z"/>
                <w:rFonts w:hint="eastAsia" w:ascii="宋体" w:hAnsi="宋体" w:eastAsia="宋体"/>
                <w:sz w:val="18"/>
                <w:lang w:eastAsia="zh-CN"/>
              </w:rPr>
            </w:pPr>
            <w:ins w:id="863"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864" w:author="QYHAN" w:date="2024-03-22T15:44:39Z"/>
                <w:rFonts w:ascii="宋体" w:hAnsi="宋体"/>
                <w:sz w:val="18"/>
              </w:rPr>
            </w:pPr>
            <w:ins w:id="865" w:author="QYHAN" w:date="2024-03-22T15:44:39Z">
              <w:r>
                <w:rPr>
                  <w:rFonts w:hint="eastAsia" w:ascii="宋体" w:hAnsi="宋体"/>
                  <w:sz w:val="18"/>
                </w:rPr>
                <w:t>OFB_??_XXX_</w:t>
              </w:r>
            </w:ins>
            <w:ins w:id="866" w:author="QYHAN" w:date="2024-03-22T15:46:34Z">
              <w:r>
                <w:rPr>
                  <w:rFonts w:hint="eastAsia" w:ascii="宋体" w:hAnsi="宋体"/>
                  <w:sz w:val="18"/>
                  <w:lang w:val="en" w:eastAsia="zh-CN"/>
                </w:rPr>
                <w:t>20240330</w:t>
              </w:r>
            </w:ins>
            <w:ins w:id="867" w:author="QYHAN" w:date="2024-03-22T15:44:39Z">
              <w:r>
                <w:rPr>
                  <w:rFonts w:hint="eastAsia" w:ascii="宋体" w:hAnsi="宋体"/>
                  <w:sz w:val="18"/>
                </w:rPr>
                <w:t>.TXT</w:t>
              </w:r>
            </w:ins>
          </w:p>
        </w:tc>
        <w:tc>
          <w:tcPr>
            <w:tcW w:w="1821" w:type="dxa"/>
            <w:tcBorders>
              <w:top w:val="single" w:color="000000" w:sz="6" w:space="0"/>
            </w:tcBorders>
            <w:vAlign w:val="center"/>
          </w:tcPr>
          <w:p>
            <w:pPr>
              <w:pStyle w:val="64"/>
              <w:rPr>
                <w:ins w:id="868" w:author="QYHAN" w:date="2024-03-22T15:44:39Z"/>
                <w:rFonts w:ascii="宋体" w:hAnsi="宋体"/>
                <w:sz w:val="18"/>
              </w:rPr>
            </w:pPr>
            <w:ins w:id="869" w:author="QYHAN" w:date="2024-03-22T15:44:39Z">
              <w:r>
                <w:rPr>
                  <w:rFonts w:hint="eastAsia" w:ascii="宋体" w:hAnsi="宋体"/>
                  <w:sz w:val="18"/>
                </w:rPr>
                <w:t>T日过户业务回报的索引文件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70" w:author="QYHAN" w:date="2024-03-22T15:44:39Z"/>
        </w:trPr>
        <w:tc>
          <w:tcPr>
            <w:tcW w:w="1728" w:type="dxa"/>
            <w:tcBorders>
              <w:top w:val="single" w:color="000000" w:sz="6" w:space="0"/>
            </w:tcBorders>
            <w:vAlign w:val="center"/>
          </w:tcPr>
          <w:p>
            <w:pPr>
              <w:pStyle w:val="64"/>
              <w:rPr>
                <w:ins w:id="871" w:author="QYHAN" w:date="2024-03-22T15:44:39Z"/>
                <w:rFonts w:ascii="宋体" w:hAnsi="宋体"/>
                <w:sz w:val="18"/>
              </w:rPr>
            </w:pPr>
            <w:ins w:id="872" w:author="QYHAN" w:date="2024-03-22T15:44:39Z">
              <w:r>
                <w:rPr>
                  <w:rFonts w:hint="eastAsia" w:ascii="宋体" w:hAnsi="宋体"/>
                  <w:sz w:val="18"/>
                </w:rPr>
                <w:t>交易回报</w:t>
              </w:r>
            </w:ins>
          </w:p>
        </w:tc>
        <w:tc>
          <w:tcPr>
            <w:tcW w:w="1735" w:type="dxa"/>
            <w:tcBorders>
              <w:top w:val="single" w:color="000000" w:sz="6" w:space="0"/>
            </w:tcBorders>
            <w:vAlign w:val="center"/>
          </w:tcPr>
          <w:p>
            <w:pPr>
              <w:pStyle w:val="64"/>
              <w:rPr>
                <w:ins w:id="873" w:author="QYHAN" w:date="2024-03-22T15:44:39Z"/>
                <w:rFonts w:hint="eastAsia" w:ascii="宋体" w:hAnsi="宋体" w:eastAsia="宋体"/>
                <w:sz w:val="18"/>
                <w:lang w:eastAsia="zh-CN"/>
              </w:rPr>
            </w:pPr>
            <w:ins w:id="874" w:author="QYHAN" w:date="2024-03-22T15:44:39Z">
              <w:r>
                <w:rPr>
                  <w:rFonts w:hint="eastAsia" w:ascii="宋体" w:hAnsi="宋体"/>
                  <w:sz w:val="18"/>
                  <w:lang w:eastAsia="zh-CN"/>
                </w:rPr>
                <w:t>销售机构</w:t>
              </w:r>
            </w:ins>
          </w:p>
        </w:tc>
        <w:tc>
          <w:tcPr>
            <w:tcW w:w="3310" w:type="dxa"/>
            <w:tcBorders>
              <w:top w:val="single" w:color="000000" w:sz="6" w:space="0"/>
            </w:tcBorders>
            <w:vAlign w:val="center"/>
          </w:tcPr>
          <w:p>
            <w:pPr>
              <w:pStyle w:val="64"/>
              <w:rPr>
                <w:ins w:id="875" w:author="QYHAN" w:date="2024-03-22T15:44:39Z"/>
                <w:rFonts w:ascii="宋体" w:hAnsi="宋体"/>
                <w:sz w:val="18"/>
              </w:rPr>
            </w:pPr>
            <w:ins w:id="876" w:author="QYHAN" w:date="2024-03-22T15:44:39Z">
              <w:r>
                <w:rPr>
                  <w:rFonts w:ascii="宋体" w:hAnsi="宋体"/>
                  <w:sz w:val="18"/>
                </w:rPr>
                <w:t>OFD</w:t>
              </w:r>
            </w:ins>
            <w:ins w:id="877" w:author="QYHAN" w:date="2024-03-22T15:44:39Z">
              <w:r>
                <w:rPr>
                  <w:rFonts w:hint="eastAsia" w:ascii="宋体" w:hAnsi="宋体"/>
                  <w:sz w:val="18"/>
                </w:rPr>
                <w:t>_??</w:t>
              </w:r>
            </w:ins>
            <w:ins w:id="878" w:author="QYHAN" w:date="2024-03-22T15:44:39Z">
              <w:r>
                <w:rPr>
                  <w:rFonts w:ascii="宋体" w:hAnsi="宋体"/>
                  <w:sz w:val="18"/>
                </w:rPr>
                <w:t>_</w:t>
              </w:r>
            </w:ins>
            <w:ins w:id="879" w:author="QYHAN" w:date="2024-03-22T15:44:39Z">
              <w:r>
                <w:rPr>
                  <w:rFonts w:hint="eastAsia" w:ascii="宋体" w:hAnsi="宋体"/>
                  <w:sz w:val="18"/>
                </w:rPr>
                <w:t>XXX_</w:t>
              </w:r>
            </w:ins>
            <w:ins w:id="880" w:author="QYHAN" w:date="2024-03-22T15:46:34Z">
              <w:r>
                <w:rPr>
                  <w:rFonts w:hint="eastAsia" w:ascii="宋体" w:hAnsi="宋体"/>
                  <w:sz w:val="18"/>
                  <w:lang w:val="en" w:eastAsia="zh-CN"/>
                </w:rPr>
                <w:t>20240330</w:t>
              </w:r>
            </w:ins>
            <w:ins w:id="881" w:author="QYHAN" w:date="2024-03-22T15:44:39Z">
              <w:r>
                <w:rPr>
                  <w:rFonts w:ascii="宋体" w:hAnsi="宋体"/>
                  <w:sz w:val="18"/>
                </w:rPr>
                <w:t>_</w:t>
              </w:r>
            </w:ins>
            <w:ins w:id="882" w:author="QYHAN" w:date="2024-03-22T15:44:39Z">
              <w:r>
                <w:rPr>
                  <w:rFonts w:hint="eastAsia" w:ascii="宋体" w:hAnsi="宋体"/>
                  <w:sz w:val="18"/>
                </w:rPr>
                <w:t>34</w:t>
              </w:r>
            </w:ins>
            <w:ins w:id="883" w:author="QYHAN" w:date="2024-03-22T15:44:39Z">
              <w:r>
                <w:rPr>
                  <w:rFonts w:ascii="宋体" w:hAnsi="宋体"/>
                  <w:sz w:val="18"/>
                </w:rPr>
                <w:t>.TXT</w:t>
              </w:r>
            </w:ins>
          </w:p>
        </w:tc>
        <w:tc>
          <w:tcPr>
            <w:tcW w:w="1821" w:type="dxa"/>
            <w:tcBorders>
              <w:top w:val="single" w:color="000000" w:sz="6" w:space="0"/>
            </w:tcBorders>
            <w:vAlign w:val="center"/>
          </w:tcPr>
          <w:p>
            <w:pPr>
              <w:pStyle w:val="64"/>
              <w:rPr>
                <w:ins w:id="884" w:author="QYHAN" w:date="2024-03-22T15:44:39Z"/>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885" w:author="QYHAN" w:date="2024-03-22T15:44:39Z"/>
        </w:trPr>
        <w:tc>
          <w:tcPr>
            <w:tcW w:w="1728" w:type="dxa"/>
            <w:vAlign w:val="center"/>
          </w:tcPr>
          <w:p>
            <w:pPr>
              <w:pStyle w:val="64"/>
              <w:rPr>
                <w:ins w:id="886" w:author="QYHAN" w:date="2024-03-22T15:44:39Z"/>
                <w:rFonts w:ascii="宋体" w:hAnsi="宋体"/>
                <w:sz w:val="18"/>
              </w:rPr>
            </w:pPr>
            <w:ins w:id="887" w:author="QYHAN" w:date="2024-03-22T15:44:39Z">
              <w:r>
                <w:rPr>
                  <w:rFonts w:hint="eastAsia" w:ascii="宋体" w:hAnsi="宋体"/>
                  <w:sz w:val="18"/>
                </w:rPr>
                <w:t>份额对帐</w:t>
              </w:r>
            </w:ins>
          </w:p>
        </w:tc>
        <w:tc>
          <w:tcPr>
            <w:tcW w:w="1735" w:type="dxa"/>
            <w:vAlign w:val="center"/>
          </w:tcPr>
          <w:p>
            <w:pPr>
              <w:pStyle w:val="64"/>
              <w:rPr>
                <w:ins w:id="888" w:author="QYHAN" w:date="2024-03-22T15:44:39Z"/>
                <w:rFonts w:hint="eastAsia" w:ascii="宋体" w:hAnsi="宋体" w:eastAsia="宋体"/>
                <w:sz w:val="18"/>
                <w:lang w:eastAsia="zh-CN"/>
              </w:rPr>
            </w:pPr>
            <w:ins w:id="889" w:author="QYHAN" w:date="2024-03-22T15:44:39Z">
              <w:r>
                <w:rPr>
                  <w:rFonts w:hint="eastAsia" w:ascii="宋体" w:hAnsi="宋体"/>
                  <w:sz w:val="18"/>
                  <w:lang w:eastAsia="zh-CN"/>
                </w:rPr>
                <w:t>销售机构</w:t>
              </w:r>
            </w:ins>
          </w:p>
        </w:tc>
        <w:tc>
          <w:tcPr>
            <w:tcW w:w="3310" w:type="dxa"/>
            <w:vAlign w:val="center"/>
          </w:tcPr>
          <w:p>
            <w:pPr>
              <w:pStyle w:val="64"/>
              <w:rPr>
                <w:ins w:id="890" w:author="QYHAN" w:date="2024-03-22T15:44:39Z"/>
                <w:rFonts w:ascii="宋体" w:hAnsi="宋体"/>
                <w:sz w:val="18"/>
              </w:rPr>
            </w:pPr>
            <w:ins w:id="891" w:author="QYHAN" w:date="2024-03-22T15:44:39Z">
              <w:r>
                <w:rPr>
                  <w:rFonts w:ascii="宋体" w:hAnsi="宋体"/>
                  <w:sz w:val="18"/>
                </w:rPr>
                <w:t>OFD</w:t>
              </w:r>
            </w:ins>
            <w:ins w:id="892" w:author="QYHAN" w:date="2024-03-22T15:44:39Z">
              <w:r>
                <w:rPr>
                  <w:rFonts w:hint="eastAsia" w:ascii="宋体" w:hAnsi="宋体"/>
                  <w:sz w:val="18"/>
                </w:rPr>
                <w:t>_??</w:t>
              </w:r>
            </w:ins>
            <w:ins w:id="893" w:author="QYHAN" w:date="2024-03-22T15:44:39Z">
              <w:r>
                <w:rPr>
                  <w:rFonts w:ascii="宋体" w:hAnsi="宋体"/>
                  <w:sz w:val="18"/>
                </w:rPr>
                <w:t>_</w:t>
              </w:r>
            </w:ins>
            <w:ins w:id="894" w:author="QYHAN" w:date="2024-03-22T15:44:39Z">
              <w:r>
                <w:rPr>
                  <w:rFonts w:hint="eastAsia" w:ascii="宋体" w:hAnsi="宋体"/>
                  <w:sz w:val="18"/>
                </w:rPr>
                <w:t>XXX_</w:t>
              </w:r>
            </w:ins>
            <w:ins w:id="895" w:author="QYHAN" w:date="2024-03-22T15:46:34Z">
              <w:r>
                <w:rPr>
                  <w:rFonts w:hint="eastAsia" w:ascii="宋体" w:hAnsi="宋体"/>
                  <w:sz w:val="18"/>
                  <w:lang w:val="en" w:eastAsia="zh-CN"/>
                </w:rPr>
                <w:t>20240330</w:t>
              </w:r>
            </w:ins>
            <w:ins w:id="896" w:author="QYHAN" w:date="2024-03-22T15:44:39Z">
              <w:r>
                <w:rPr>
                  <w:rFonts w:ascii="宋体" w:hAnsi="宋体"/>
                  <w:sz w:val="18"/>
                </w:rPr>
                <w:t>_</w:t>
              </w:r>
            </w:ins>
            <w:ins w:id="897" w:author="QYHAN" w:date="2024-03-22T15:44:39Z">
              <w:r>
                <w:rPr>
                  <w:rFonts w:hint="eastAsia" w:ascii="宋体" w:hAnsi="宋体"/>
                  <w:sz w:val="18"/>
                </w:rPr>
                <w:t>35</w:t>
              </w:r>
            </w:ins>
            <w:ins w:id="898" w:author="QYHAN" w:date="2024-03-22T15:44:39Z">
              <w:r>
                <w:rPr>
                  <w:rFonts w:ascii="宋体" w:hAnsi="宋体"/>
                  <w:sz w:val="18"/>
                </w:rPr>
                <w:t>.TXT</w:t>
              </w:r>
            </w:ins>
          </w:p>
        </w:tc>
        <w:tc>
          <w:tcPr>
            <w:tcW w:w="1821" w:type="dxa"/>
            <w:vAlign w:val="center"/>
          </w:tcPr>
          <w:p>
            <w:pPr>
              <w:pStyle w:val="64"/>
              <w:rPr>
                <w:ins w:id="899" w:author="QYHAN" w:date="2024-03-22T15:44:39Z"/>
                <w:rFonts w:ascii="宋体" w:hAnsi="宋体"/>
                <w:sz w:val="18"/>
              </w:rPr>
            </w:pPr>
          </w:p>
        </w:tc>
      </w:tr>
    </w:tbl>
    <w:p>
      <w:pPr>
        <w:spacing w:line="300" w:lineRule="auto"/>
        <w:ind w:firstLine="480"/>
        <w:rPr>
          <w:ins w:id="900" w:author="QYHAN" w:date="2024-03-22T15:44:37Z"/>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01" w:author="QYHAN" w:date="2024-03-22T15:45:02Z"/>
        </w:trPr>
        <w:tc>
          <w:tcPr>
            <w:tcW w:w="1728" w:type="dxa"/>
            <w:tcBorders>
              <w:top w:val="single" w:color="000000" w:sz="12" w:space="0"/>
              <w:bottom w:val="single" w:color="000000" w:sz="12" w:space="0"/>
            </w:tcBorders>
            <w:vAlign w:val="center"/>
          </w:tcPr>
          <w:p>
            <w:pPr>
              <w:pStyle w:val="64"/>
              <w:rPr>
                <w:ins w:id="902" w:author="QYHAN" w:date="2024-03-22T15:45:02Z"/>
                <w:rFonts w:ascii="宋体" w:hAnsi="宋体"/>
                <w:b/>
                <w:color w:val="000000"/>
                <w:sz w:val="18"/>
              </w:rPr>
            </w:pPr>
            <w:ins w:id="903" w:author="QYHAN" w:date="2024-03-22T15:45:02Z">
              <w:r>
                <w:rPr>
                  <w:rFonts w:hint="eastAsia" w:ascii="宋体" w:hAnsi="宋体"/>
                  <w:b/>
                  <w:color w:val="000000"/>
                  <w:sz w:val="18"/>
                </w:rPr>
                <w:t>汇总数据</w:t>
              </w:r>
            </w:ins>
          </w:p>
        </w:tc>
        <w:tc>
          <w:tcPr>
            <w:tcW w:w="816" w:type="dxa"/>
            <w:tcBorders>
              <w:top w:val="single" w:color="000000" w:sz="12" w:space="0"/>
              <w:bottom w:val="single" w:color="000000" w:sz="12" w:space="0"/>
            </w:tcBorders>
            <w:vAlign w:val="center"/>
          </w:tcPr>
          <w:p>
            <w:pPr>
              <w:pStyle w:val="64"/>
              <w:rPr>
                <w:ins w:id="904" w:author="QYHAN" w:date="2024-03-22T15:45:02Z"/>
                <w:rFonts w:ascii="宋体" w:hAnsi="宋体"/>
                <w:b/>
                <w:color w:val="000000"/>
                <w:sz w:val="18"/>
              </w:rPr>
            </w:pPr>
            <w:ins w:id="905" w:author="QYHAN" w:date="2024-03-22T15:45:02Z">
              <w:r>
                <w:rPr>
                  <w:rFonts w:hint="eastAsia" w:ascii="宋体" w:hAnsi="宋体"/>
                  <w:b/>
                  <w:color w:val="000000"/>
                  <w:sz w:val="18"/>
                </w:rPr>
                <w:t>发送</w:t>
              </w:r>
            </w:ins>
            <w:ins w:id="906" w:author="QYHAN" w:date="2024-03-22T15:45:02Z">
              <w:r>
                <w:rPr>
                  <w:rFonts w:ascii="宋体" w:hAnsi="宋体"/>
                  <w:b/>
                  <w:color w:val="000000"/>
                  <w:sz w:val="18"/>
                </w:rPr>
                <w:t>方</w:t>
              </w:r>
            </w:ins>
          </w:p>
        </w:tc>
        <w:tc>
          <w:tcPr>
            <w:tcW w:w="3207" w:type="dxa"/>
            <w:tcBorders>
              <w:top w:val="single" w:color="000000" w:sz="12" w:space="0"/>
              <w:bottom w:val="single" w:color="000000" w:sz="12" w:space="0"/>
            </w:tcBorders>
            <w:vAlign w:val="center"/>
          </w:tcPr>
          <w:p>
            <w:pPr>
              <w:pStyle w:val="64"/>
              <w:rPr>
                <w:ins w:id="907" w:author="QYHAN" w:date="2024-03-22T15:45:02Z"/>
                <w:rFonts w:ascii="宋体" w:hAnsi="宋体"/>
                <w:b/>
                <w:color w:val="000000"/>
                <w:sz w:val="18"/>
              </w:rPr>
            </w:pPr>
            <w:ins w:id="908" w:author="QYHAN" w:date="2024-03-22T15:45:02Z">
              <w:r>
                <w:rPr>
                  <w:rFonts w:ascii="宋体" w:hAnsi="宋体"/>
                  <w:b/>
                  <w:color w:val="000000"/>
                  <w:sz w:val="18"/>
                </w:rPr>
                <w:t>文件名</w:t>
              </w:r>
            </w:ins>
          </w:p>
        </w:tc>
        <w:tc>
          <w:tcPr>
            <w:tcW w:w="2843" w:type="dxa"/>
            <w:tcBorders>
              <w:top w:val="single" w:color="000000" w:sz="12" w:space="0"/>
              <w:bottom w:val="single" w:color="000000" w:sz="12" w:space="0"/>
            </w:tcBorders>
            <w:vAlign w:val="center"/>
          </w:tcPr>
          <w:p>
            <w:pPr>
              <w:pStyle w:val="64"/>
              <w:rPr>
                <w:ins w:id="909" w:author="QYHAN" w:date="2024-03-22T15:45:02Z"/>
                <w:rFonts w:ascii="宋体" w:hAnsi="宋体"/>
                <w:b/>
                <w:color w:val="000000"/>
                <w:sz w:val="18"/>
              </w:rPr>
            </w:pPr>
            <w:ins w:id="910" w:author="QYHAN" w:date="2024-03-22T15:45:02Z">
              <w:r>
                <w:rPr>
                  <w:rFonts w:ascii="宋体" w:hAnsi="宋体"/>
                  <w:b/>
                  <w:color w:val="000000"/>
                  <w:sz w:val="18"/>
                </w:rPr>
                <w:t>说明</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11" w:author="QYHAN" w:date="2024-03-22T15:45:02Z"/>
        </w:trPr>
        <w:tc>
          <w:tcPr>
            <w:tcW w:w="1728" w:type="dxa"/>
            <w:tcBorders>
              <w:top w:val="single" w:color="000000" w:sz="12" w:space="0"/>
            </w:tcBorders>
            <w:vAlign w:val="center"/>
          </w:tcPr>
          <w:p>
            <w:pPr>
              <w:pStyle w:val="64"/>
              <w:rPr>
                <w:ins w:id="912" w:author="QYHAN" w:date="2024-03-22T15:45:02Z"/>
                <w:rFonts w:ascii="宋体" w:hAnsi="宋体"/>
                <w:color w:val="000000"/>
                <w:sz w:val="18"/>
              </w:rPr>
            </w:pPr>
            <w:ins w:id="913" w:author="QYHAN" w:date="2024-03-22T15:45:02Z">
              <w:r>
                <w:rPr>
                  <w:rFonts w:ascii="宋体" w:hAnsi="宋体"/>
                  <w:color w:val="000000"/>
                  <w:sz w:val="18"/>
                </w:rPr>
                <w:t>基金</w:t>
              </w:r>
            </w:ins>
            <w:ins w:id="914" w:author="QYHAN" w:date="2024-03-22T15:45:02Z">
              <w:r>
                <w:rPr>
                  <w:rFonts w:hint="eastAsia" w:ascii="宋体" w:hAnsi="宋体"/>
                  <w:color w:val="000000"/>
                  <w:sz w:val="18"/>
                </w:rPr>
                <w:t>信息</w:t>
              </w:r>
            </w:ins>
          </w:p>
        </w:tc>
        <w:tc>
          <w:tcPr>
            <w:tcW w:w="816" w:type="dxa"/>
            <w:tcBorders>
              <w:top w:val="single" w:color="000000" w:sz="12" w:space="0"/>
            </w:tcBorders>
            <w:vAlign w:val="center"/>
          </w:tcPr>
          <w:p>
            <w:pPr>
              <w:pStyle w:val="64"/>
              <w:rPr>
                <w:ins w:id="915" w:author="QYHAN" w:date="2024-03-22T15:45:02Z"/>
                <w:rFonts w:ascii="宋体" w:hAnsi="宋体"/>
                <w:color w:val="000000"/>
                <w:sz w:val="18"/>
              </w:rPr>
            </w:pPr>
            <w:ins w:id="916" w:author="QYHAN" w:date="2024-03-22T15:45:02Z">
              <w:r>
                <w:rPr>
                  <w:rFonts w:hint="eastAsia" w:ascii="宋体" w:hAnsi="宋体"/>
                  <w:color w:val="000000"/>
                  <w:sz w:val="18"/>
                </w:rPr>
                <w:t>管理人</w:t>
              </w:r>
            </w:ins>
          </w:p>
        </w:tc>
        <w:tc>
          <w:tcPr>
            <w:tcW w:w="3207" w:type="dxa"/>
            <w:tcBorders>
              <w:top w:val="single" w:color="000000" w:sz="12" w:space="0"/>
            </w:tcBorders>
          </w:tcPr>
          <w:p>
            <w:pPr>
              <w:pStyle w:val="64"/>
              <w:rPr>
                <w:ins w:id="917" w:author="QYHAN" w:date="2024-03-22T15:45:02Z"/>
                <w:rFonts w:ascii="宋体" w:hAnsi="宋体"/>
                <w:color w:val="000000"/>
                <w:sz w:val="18"/>
              </w:rPr>
            </w:pPr>
            <w:ins w:id="918" w:author="QYHAN" w:date="2024-03-22T15:45:02Z">
              <w:r>
                <w:rPr>
                  <w:rFonts w:ascii="宋体" w:hAnsi="宋体"/>
                  <w:color w:val="000000"/>
                  <w:sz w:val="18"/>
                </w:rPr>
                <w:t>OFD_gg_</w:t>
              </w:r>
            </w:ins>
            <w:ins w:id="919" w:author="QYHAN" w:date="2024-03-22T15:45:02Z">
              <w:r>
                <w:rPr>
                  <w:rFonts w:hint="eastAsia" w:ascii="宋体" w:hAnsi="宋体"/>
                  <w:color w:val="000000"/>
                  <w:sz w:val="18"/>
                </w:rPr>
                <w:t>??_</w:t>
              </w:r>
            </w:ins>
            <w:ins w:id="920" w:author="QYHAN" w:date="2024-03-22T15:46:17Z">
              <w:r>
                <w:rPr>
                  <w:rFonts w:hint="eastAsia" w:ascii="宋体" w:hAnsi="宋体"/>
                  <w:color w:val="000000"/>
                  <w:sz w:val="18"/>
                  <w:lang w:val="en" w:eastAsia="zh-CN"/>
                </w:rPr>
                <w:t>20240330</w:t>
              </w:r>
            </w:ins>
            <w:ins w:id="921" w:author="QYHAN" w:date="2024-03-22T15:45:02Z">
              <w:r>
                <w:rPr>
                  <w:rFonts w:ascii="宋体" w:hAnsi="宋体"/>
                  <w:color w:val="000000"/>
                  <w:sz w:val="18"/>
                </w:rPr>
                <w:t>_67.TXT</w:t>
              </w:r>
            </w:ins>
          </w:p>
        </w:tc>
        <w:tc>
          <w:tcPr>
            <w:tcW w:w="2843" w:type="dxa"/>
            <w:tcBorders>
              <w:top w:val="single" w:color="000000" w:sz="12" w:space="0"/>
            </w:tcBorders>
            <w:vAlign w:val="center"/>
          </w:tcPr>
          <w:p>
            <w:pPr>
              <w:pStyle w:val="64"/>
              <w:rPr>
                <w:ins w:id="922"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23" w:author="QYHAN" w:date="2024-03-22T15:45:02Z"/>
        </w:trPr>
        <w:tc>
          <w:tcPr>
            <w:tcW w:w="1728" w:type="dxa"/>
            <w:vAlign w:val="center"/>
          </w:tcPr>
          <w:p>
            <w:pPr>
              <w:pStyle w:val="64"/>
              <w:rPr>
                <w:ins w:id="924" w:author="QYHAN" w:date="2024-03-22T15:45:02Z"/>
                <w:rFonts w:ascii="宋体" w:hAnsi="宋体"/>
                <w:color w:val="000000"/>
                <w:sz w:val="18"/>
              </w:rPr>
            </w:pPr>
            <w:ins w:id="925" w:author="QYHAN" w:date="2024-03-22T15:45:02Z">
              <w:r>
                <w:rPr>
                  <w:rFonts w:ascii="宋体" w:hAnsi="宋体"/>
                  <w:color w:val="000000"/>
                  <w:sz w:val="18"/>
                </w:rPr>
                <w:t>公告</w:t>
              </w:r>
            </w:ins>
          </w:p>
        </w:tc>
        <w:tc>
          <w:tcPr>
            <w:tcW w:w="816" w:type="dxa"/>
            <w:vAlign w:val="center"/>
          </w:tcPr>
          <w:p>
            <w:pPr>
              <w:pStyle w:val="64"/>
              <w:rPr>
                <w:ins w:id="926" w:author="QYHAN" w:date="2024-03-22T15:45:02Z"/>
                <w:rFonts w:ascii="宋体" w:hAnsi="宋体"/>
                <w:color w:val="000000"/>
                <w:sz w:val="18"/>
              </w:rPr>
            </w:pPr>
            <w:ins w:id="927" w:author="QYHAN" w:date="2024-03-22T15:45:02Z">
              <w:r>
                <w:rPr>
                  <w:rFonts w:hint="eastAsia" w:ascii="宋体" w:hAnsi="宋体"/>
                  <w:color w:val="000000"/>
                  <w:sz w:val="18"/>
                </w:rPr>
                <w:t>管理人</w:t>
              </w:r>
            </w:ins>
          </w:p>
        </w:tc>
        <w:tc>
          <w:tcPr>
            <w:tcW w:w="3207" w:type="dxa"/>
          </w:tcPr>
          <w:p>
            <w:pPr>
              <w:pStyle w:val="64"/>
              <w:rPr>
                <w:ins w:id="928" w:author="QYHAN" w:date="2024-03-22T15:45:02Z"/>
                <w:rFonts w:ascii="宋体" w:hAnsi="宋体"/>
                <w:color w:val="000000"/>
                <w:sz w:val="18"/>
              </w:rPr>
            </w:pPr>
            <w:ins w:id="929" w:author="QYHAN" w:date="2024-03-22T15:45:02Z">
              <w:r>
                <w:rPr>
                  <w:rFonts w:ascii="宋体" w:hAnsi="宋体"/>
                  <w:color w:val="000000"/>
                  <w:sz w:val="18"/>
                </w:rPr>
                <w:t>OFD_gg_</w:t>
              </w:r>
            </w:ins>
            <w:ins w:id="930" w:author="QYHAN" w:date="2024-03-22T15:45:02Z">
              <w:r>
                <w:rPr>
                  <w:rFonts w:hint="eastAsia" w:ascii="宋体" w:hAnsi="宋体"/>
                  <w:color w:val="000000"/>
                  <w:sz w:val="18"/>
                </w:rPr>
                <w:t>??_</w:t>
              </w:r>
            </w:ins>
            <w:ins w:id="931" w:author="QYHAN" w:date="2024-03-22T15:46:17Z">
              <w:r>
                <w:rPr>
                  <w:rFonts w:hint="eastAsia" w:ascii="宋体" w:hAnsi="宋体"/>
                  <w:color w:val="000000"/>
                  <w:sz w:val="18"/>
                  <w:lang w:val="en" w:eastAsia="zh-CN"/>
                </w:rPr>
                <w:t>20240330</w:t>
              </w:r>
            </w:ins>
            <w:ins w:id="932" w:author="QYHAN" w:date="2024-03-22T15:45:02Z">
              <w:r>
                <w:rPr>
                  <w:rFonts w:ascii="宋体" w:hAnsi="宋体"/>
                  <w:color w:val="000000"/>
                  <w:sz w:val="18"/>
                </w:rPr>
                <w:t>_68.TXT</w:t>
              </w:r>
            </w:ins>
          </w:p>
        </w:tc>
        <w:tc>
          <w:tcPr>
            <w:tcW w:w="2843" w:type="dxa"/>
            <w:vAlign w:val="center"/>
          </w:tcPr>
          <w:p>
            <w:pPr>
              <w:pStyle w:val="64"/>
              <w:rPr>
                <w:ins w:id="933"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34" w:author="QYHAN" w:date="2024-03-22T15:45:02Z"/>
        </w:trPr>
        <w:tc>
          <w:tcPr>
            <w:tcW w:w="1728" w:type="dxa"/>
            <w:tcBorders>
              <w:bottom w:val="single" w:color="000000" w:sz="6" w:space="0"/>
            </w:tcBorders>
            <w:vAlign w:val="center"/>
          </w:tcPr>
          <w:p>
            <w:pPr>
              <w:pStyle w:val="64"/>
              <w:rPr>
                <w:ins w:id="935" w:author="QYHAN" w:date="2024-03-22T15:45:02Z"/>
                <w:rFonts w:ascii="宋体" w:hAnsi="宋体"/>
                <w:color w:val="000000"/>
                <w:sz w:val="18"/>
              </w:rPr>
            </w:pPr>
            <w:ins w:id="936" w:author="QYHAN" w:date="2024-03-22T15:45:02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937" w:author="QYHAN" w:date="2024-03-22T15:45:02Z"/>
                <w:rFonts w:ascii="宋体" w:hAnsi="宋体"/>
                <w:color w:val="000000"/>
                <w:sz w:val="18"/>
              </w:rPr>
            </w:pPr>
            <w:ins w:id="938" w:author="QYHAN" w:date="2024-03-22T15:45:02Z">
              <w:r>
                <w:rPr>
                  <w:rFonts w:hint="eastAsia" w:ascii="宋体" w:hAnsi="宋体"/>
                  <w:color w:val="000000"/>
                  <w:sz w:val="18"/>
                </w:rPr>
                <w:t>管理人</w:t>
              </w:r>
            </w:ins>
          </w:p>
        </w:tc>
        <w:tc>
          <w:tcPr>
            <w:tcW w:w="3207" w:type="dxa"/>
            <w:tcBorders>
              <w:bottom w:val="single" w:color="000000" w:sz="6" w:space="0"/>
            </w:tcBorders>
          </w:tcPr>
          <w:p>
            <w:pPr>
              <w:pStyle w:val="64"/>
              <w:rPr>
                <w:ins w:id="939" w:author="QYHAN" w:date="2024-03-22T15:45:02Z"/>
                <w:rFonts w:ascii="宋体" w:hAnsi="宋体"/>
                <w:color w:val="000000"/>
                <w:sz w:val="18"/>
              </w:rPr>
            </w:pPr>
            <w:ins w:id="940" w:author="QYHAN" w:date="2024-03-22T15:45:02Z">
              <w:r>
                <w:rPr>
                  <w:rFonts w:ascii="宋体" w:hAnsi="宋体"/>
                  <w:color w:val="000000"/>
                  <w:sz w:val="18"/>
                </w:rPr>
                <w:t>OFJ_gg_</w:t>
              </w:r>
            </w:ins>
            <w:ins w:id="941" w:author="QYHAN" w:date="2024-03-22T15:45:02Z">
              <w:r>
                <w:rPr>
                  <w:rFonts w:hint="eastAsia" w:ascii="宋体" w:hAnsi="宋体"/>
                  <w:color w:val="000000"/>
                  <w:sz w:val="18"/>
                </w:rPr>
                <w:t>??_</w:t>
              </w:r>
            </w:ins>
            <w:ins w:id="942" w:author="QYHAN" w:date="2024-03-22T15:46:17Z">
              <w:r>
                <w:rPr>
                  <w:rFonts w:hint="eastAsia" w:ascii="宋体" w:hAnsi="宋体"/>
                  <w:color w:val="000000"/>
                  <w:sz w:val="18"/>
                  <w:lang w:val="en" w:eastAsia="zh-CN"/>
                </w:rPr>
                <w:t>20240330</w:t>
              </w:r>
            </w:ins>
            <w:ins w:id="943" w:author="QYHAN" w:date="2024-03-22T15:45:02Z">
              <w:r>
                <w:rPr>
                  <w:rFonts w:ascii="宋体" w:hAnsi="宋体"/>
                  <w:color w:val="000000"/>
                  <w:sz w:val="18"/>
                </w:rPr>
                <w:t>.TXT</w:t>
              </w:r>
            </w:ins>
          </w:p>
        </w:tc>
        <w:tc>
          <w:tcPr>
            <w:tcW w:w="2843" w:type="dxa"/>
            <w:tcBorders>
              <w:bottom w:val="single" w:color="000000" w:sz="6" w:space="0"/>
            </w:tcBorders>
            <w:vAlign w:val="center"/>
          </w:tcPr>
          <w:p>
            <w:pPr>
              <w:pStyle w:val="64"/>
              <w:rPr>
                <w:ins w:id="944"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45" w:author="QYHAN" w:date="2024-03-22T15:45:02Z"/>
        </w:trPr>
        <w:tc>
          <w:tcPr>
            <w:tcW w:w="1728" w:type="dxa"/>
            <w:tcBorders>
              <w:top w:val="single" w:color="000000" w:sz="6" w:space="0"/>
              <w:bottom w:val="single" w:color="000000" w:sz="6" w:space="0"/>
            </w:tcBorders>
            <w:shd w:val="clear" w:color="auto" w:fill="F2DBDB" w:themeFill="accent2" w:themeFillTint="33"/>
            <w:vAlign w:val="center"/>
          </w:tcPr>
          <w:p>
            <w:pPr>
              <w:pStyle w:val="64"/>
              <w:rPr>
                <w:ins w:id="946" w:author="QYHAN" w:date="2024-03-22T15:45:02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947" w:author="QYHAN" w:date="2024-03-22T15:45:02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948" w:author="QYHAN" w:date="2024-03-22T15:45:02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949"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50" w:author="QYHAN" w:date="2024-03-22T15:45:02Z"/>
        </w:trPr>
        <w:tc>
          <w:tcPr>
            <w:tcW w:w="1728" w:type="dxa"/>
            <w:tcBorders>
              <w:top w:val="single" w:color="000000" w:sz="6" w:space="0"/>
            </w:tcBorders>
            <w:vAlign w:val="center"/>
          </w:tcPr>
          <w:p>
            <w:pPr>
              <w:pStyle w:val="64"/>
              <w:rPr>
                <w:ins w:id="951" w:author="QYHAN" w:date="2024-03-22T15:45:02Z"/>
                <w:rFonts w:ascii="宋体" w:hAnsi="宋体"/>
                <w:color w:val="000000"/>
                <w:sz w:val="18"/>
              </w:rPr>
            </w:pPr>
            <w:ins w:id="952" w:author="QYHAN" w:date="2024-03-22T15:45:02Z">
              <w:r>
                <w:rPr>
                  <w:rFonts w:hint="eastAsia" w:ascii="宋体" w:hAnsi="宋体"/>
                  <w:color w:val="000000"/>
                  <w:sz w:val="18"/>
                </w:rPr>
                <w:t>批量强增强减申请</w:t>
              </w:r>
            </w:ins>
          </w:p>
        </w:tc>
        <w:tc>
          <w:tcPr>
            <w:tcW w:w="816" w:type="dxa"/>
            <w:tcBorders>
              <w:top w:val="single" w:color="000000" w:sz="6" w:space="0"/>
            </w:tcBorders>
            <w:vAlign w:val="center"/>
          </w:tcPr>
          <w:p>
            <w:pPr>
              <w:pStyle w:val="64"/>
              <w:rPr>
                <w:ins w:id="953" w:author="QYHAN" w:date="2024-03-22T15:45:02Z"/>
                <w:rFonts w:ascii="宋体" w:hAnsi="宋体"/>
                <w:color w:val="000000"/>
                <w:sz w:val="18"/>
              </w:rPr>
            </w:pPr>
            <w:ins w:id="954" w:author="QYHAN" w:date="2024-03-22T15:45:02Z">
              <w:r>
                <w:rPr>
                  <w:rFonts w:hint="eastAsia" w:ascii="宋体" w:hAnsi="宋体"/>
                  <w:color w:val="000000"/>
                  <w:sz w:val="18"/>
                </w:rPr>
                <w:t>管理人</w:t>
              </w:r>
            </w:ins>
          </w:p>
        </w:tc>
        <w:tc>
          <w:tcPr>
            <w:tcW w:w="3207" w:type="dxa"/>
            <w:tcBorders>
              <w:top w:val="single" w:color="000000" w:sz="6" w:space="0"/>
            </w:tcBorders>
          </w:tcPr>
          <w:p>
            <w:pPr>
              <w:pStyle w:val="64"/>
              <w:rPr>
                <w:ins w:id="955" w:author="QYHAN" w:date="2024-03-22T15:45:02Z"/>
                <w:rFonts w:ascii="宋体" w:hAnsi="宋体"/>
                <w:color w:val="000000"/>
                <w:sz w:val="18"/>
              </w:rPr>
            </w:pPr>
            <w:ins w:id="956" w:author="QYHAN" w:date="2024-03-22T15:45:02Z">
              <w:r>
                <w:rPr>
                  <w:rFonts w:ascii="宋体" w:hAnsi="宋体"/>
                  <w:color w:val="000000"/>
                  <w:sz w:val="18"/>
                </w:rPr>
                <w:t>OFD_gg_</w:t>
              </w:r>
            </w:ins>
            <w:ins w:id="957" w:author="QYHAN" w:date="2024-03-22T15:45:02Z">
              <w:r>
                <w:rPr>
                  <w:rFonts w:hint="eastAsia" w:ascii="宋体" w:hAnsi="宋体"/>
                  <w:color w:val="000000"/>
                  <w:sz w:val="18"/>
                </w:rPr>
                <w:t>??_</w:t>
              </w:r>
            </w:ins>
            <w:ins w:id="958" w:author="QYHAN" w:date="2024-03-22T15:46:34Z">
              <w:r>
                <w:rPr>
                  <w:rFonts w:hint="eastAsia" w:ascii="宋体" w:hAnsi="宋体"/>
                  <w:color w:val="000000"/>
                  <w:sz w:val="18"/>
                  <w:lang w:val="en" w:eastAsia="zh-CN"/>
                </w:rPr>
                <w:t>20240330</w:t>
              </w:r>
            </w:ins>
            <w:ins w:id="959" w:author="QYHAN" w:date="2024-03-22T15:45:02Z">
              <w:r>
                <w:rPr>
                  <w:rFonts w:ascii="宋体" w:hAnsi="宋体"/>
                  <w:color w:val="000000"/>
                  <w:sz w:val="18"/>
                </w:rPr>
                <w:t>_83.TXT</w:t>
              </w:r>
            </w:ins>
          </w:p>
        </w:tc>
        <w:tc>
          <w:tcPr>
            <w:tcW w:w="2843" w:type="dxa"/>
            <w:tcBorders>
              <w:top w:val="single" w:color="000000" w:sz="6" w:space="0"/>
            </w:tcBorders>
            <w:vAlign w:val="center"/>
          </w:tcPr>
          <w:p>
            <w:pPr>
              <w:pStyle w:val="64"/>
              <w:rPr>
                <w:ins w:id="960"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61" w:author="QYHAN" w:date="2024-03-22T15:45:02Z"/>
        </w:trPr>
        <w:tc>
          <w:tcPr>
            <w:tcW w:w="1728" w:type="dxa"/>
            <w:tcBorders>
              <w:bottom w:val="single" w:color="000000" w:sz="6" w:space="0"/>
            </w:tcBorders>
            <w:vAlign w:val="center"/>
          </w:tcPr>
          <w:p>
            <w:pPr>
              <w:pStyle w:val="64"/>
              <w:rPr>
                <w:ins w:id="962" w:author="QYHAN" w:date="2024-03-22T15:45:02Z"/>
                <w:rFonts w:ascii="宋体" w:hAnsi="宋体"/>
                <w:color w:val="000000"/>
                <w:sz w:val="18"/>
              </w:rPr>
            </w:pPr>
            <w:ins w:id="963" w:author="QYHAN" w:date="2024-03-22T15:45:02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964" w:author="QYHAN" w:date="2024-03-22T15:45:02Z"/>
                <w:rFonts w:ascii="宋体" w:hAnsi="宋体"/>
                <w:color w:val="000000"/>
                <w:sz w:val="18"/>
              </w:rPr>
            </w:pPr>
            <w:ins w:id="965" w:author="QYHAN" w:date="2024-03-22T15:45:02Z">
              <w:r>
                <w:rPr>
                  <w:rFonts w:hint="eastAsia" w:ascii="宋体" w:hAnsi="宋体"/>
                  <w:color w:val="000000"/>
                  <w:sz w:val="18"/>
                </w:rPr>
                <w:t>管理人</w:t>
              </w:r>
            </w:ins>
          </w:p>
        </w:tc>
        <w:tc>
          <w:tcPr>
            <w:tcW w:w="3207" w:type="dxa"/>
            <w:tcBorders>
              <w:bottom w:val="single" w:color="000000" w:sz="6" w:space="0"/>
            </w:tcBorders>
          </w:tcPr>
          <w:p>
            <w:pPr>
              <w:pStyle w:val="64"/>
              <w:rPr>
                <w:ins w:id="966" w:author="QYHAN" w:date="2024-03-22T15:45:02Z"/>
                <w:rFonts w:ascii="宋体" w:hAnsi="宋体"/>
                <w:color w:val="000000"/>
                <w:sz w:val="18"/>
              </w:rPr>
            </w:pPr>
            <w:ins w:id="967" w:author="QYHAN" w:date="2024-03-22T15:45:02Z">
              <w:r>
                <w:rPr>
                  <w:rFonts w:ascii="宋体" w:hAnsi="宋体"/>
                  <w:color w:val="000000"/>
                  <w:sz w:val="18"/>
                </w:rPr>
                <w:t>OFT_gg_</w:t>
              </w:r>
            </w:ins>
            <w:ins w:id="968" w:author="QYHAN" w:date="2024-03-22T15:45:02Z">
              <w:r>
                <w:rPr>
                  <w:rFonts w:hint="eastAsia" w:ascii="宋体" w:hAnsi="宋体"/>
                  <w:color w:val="000000"/>
                  <w:sz w:val="18"/>
                </w:rPr>
                <w:t>??_</w:t>
              </w:r>
            </w:ins>
            <w:ins w:id="969" w:author="QYHAN" w:date="2024-03-22T15:46:34Z">
              <w:r>
                <w:rPr>
                  <w:rFonts w:hint="eastAsia" w:ascii="宋体" w:hAnsi="宋体"/>
                  <w:color w:val="000000"/>
                  <w:sz w:val="18"/>
                  <w:lang w:val="en" w:eastAsia="zh-CN"/>
                </w:rPr>
                <w:t>20240330</w:t>
              </w:r>
            </w:ins>
            <w:ins w:id="970" w:author="QYHAN" w:date="2024-03-22T15:45:02Z">
              <w:r>
                <w:rPr>
                  <w:rFonts w:ascii="宋体" w:hAnsi="宋体"/>
                  <w:color w:val="000000"/>
                  <w:sz w:val="18"/>
                </w:rPr>
                <w:t>.TXT</w:t>
              </w:r>
            </w:ins>
          </w:p>
        </w:tc>
        <w:tc>
          <w:tcPr>
            <w:tcW w:w="2843" w:type="dxa"/>
            <w:tcBorders>
              <w:bottom w:val="single" w:color="000000" w:sz="6" w:space="0"/>
            </w:tcBorders>
            <w:vAlign w:val="center"/>
          </w:tcPr>
          <w:p>
            <w:pPr>
              <w:pStyle w:val="64"/>
              <w:rPr>
                <w:ins w:id="971"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72" w:author="QYHAN" w:date="2024-03-22T15:45:02Z"/>
        </w:trPr>
        <w:tc>
          <w:tcPr>
            <w:tcW w:w="1728" w:type="dxa"/>
            <w:tcBorders>
              <w:top w:val="single" w:color="000000" w:sz="6" w:space="0"/>
              <w:bottom w:val="single" w:color="000000" w:sz="6" w:space="0"/>
            </w:tcBorders>
            <w:shd w:val="clear" w:color="auto" w:fill="F2DBDB" w:themeFill="accent2" w:themeFillTint="33"/>
            <w:vAlign w:val="center"/>
          </w:tcPr>
          <w:p>
            <w:pPr>
              <w:pStyle w:val="64"/>
              <w:rPr>
                <w:ins w:id="973" w:author="QYHAN" w:date="2024-03-22T15:45:02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974" w:author="QYHAN" w:date="2024-03-22T15:45:02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975" w:author="QYHAN" w:date="2024-03-22T15:45:02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976"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77" w:author="QYHAN" w:date="2024-03-22T15:45:02Z"/>
        </w:trPr>
        <w:tc>
          <w:tcPr>
            <w:tcW w:w="1728" w:type="dxa"/>
            <w:tcBorders>
              <w:top w:val="single" w:color="000000" w:sz="6" w:space="0"/>
            </w:tcBorders>
            <w:vAlign w:val="center"/>
          </w:tcPr>
          <w:p>
            <w:pPr>
              <w:pStyle w:val="64"/>
              <w:rPr>
                <w:ins w:id="978" w:author="QYHAN" w:date="2024-03-22T15:45:02Z"/>
                <w:rFonts w:ascii="宋体" w:hAnsi="宋体"/>
                <w:color w:val="000000"/>
                <w:sz w:val="18"/>
              </w:rPr>
            </w:pPr>
            <w:ins w:id="979" w:author="QYHAN" w:date="2024-03-22T15:45:02Z">
              <w:r>
                <w:rPr>
                  <w:rFonts w:hint="eastAsia" w:ascii="宋体" w:hAnsi="宋体"/>
                  <w:color w:val="000000"/>
                  <w:sz w:val="18"/>
                </w:rPr>
                <w:t>交易明细确认</w:t>
              </w:r>
            </w:ins>
          </w:p>
        </w:tc>
        <w:tc>
          <w:tcPr>
            <w:tcW w:w="816" w:type="dxa"/>
            <w:tcBorders>
              <w:top w:val="single" w:color="000000" w:sz="6" w:space="0"/>
            </w:tcBorders>
            <w:vAlign w:val="center"/>
          </w:tcPr>
          <w:p>
            <w:pPr>
              <w:pStyle w:val="64"/>
              <w:rPr>
                <w:ins w:id="980" w:author="QYHAN" w:date="2024-03-22T15:45:02Z"/>
                <w:rFonts w:ascii="宋体" w:hAnsi="宋体"/>
                <w:color w:val="000000"/>
                <w:sz w:val="18"/>
              </w:rPr>
            </w:pPr>
            <w:ins w:id="981" w:author="QYHAN" w:date="2024-03-22T15:45:02Z">
              <w:r>
                <w:rPr>
                  <w:rFonts w:hint="eastAsia" w:ascii="宋体" w:hAnsi="宋体"/>
                  <w:color w:val="000000"/>
                  <w:sz w:val="18"/>
                </w:rPr>
                <w:t>管理人</w:t>
              </w:r>
            </w:ins>
          </w:p>
        </w:tc>
        <w:tc>
          <w:tcPr>
            <w:tcW w:w="3207" w:type="dxa"/>
            <w:tcBorders>
              <w:top w:val="single" w:color="000000" w:sz="6" w:space="0"/>
            </w:tcBorders>
            <w:vAlign w:val="center"/>
          </w:tcPr>
          <w:p>
            <w:pPr>
              <w:pStyle w:val="64"/>
              <w:rPr>
                <w:ins w:id="982" w:author="QYHAN" w:date="2024-03-22T15:45:02Z"/>
                <w:rFonts w:ascii="宋体" w:hAnsi="宋体"/>
                <w:color w:val="000000"/>
                <w:sz w:val="18"/>
              </w:rPr>
            </w:pPr>
            <w:ins w:id="983" w:author="QYHAN" w:date="2024-03-22T15:45:02Z">
              <w:r>
                <w:rPr>
                  <w:rFonts w:ascii="宋体" w:hAnsi="宋体"/>
                  <w:color w:val="000000"/>
                  <w:sz w:val="18"/>
                </w:rPr>
                <w:t>OFD_gg_??</w:t>
              </w:r>
            </w:ins>
            <w:ins w:id="984" w:author="QYHAN" w:date="2024-03-22T15:45:02Z">
              <w:r>
                <w:rPr>
                  <w:rFonts w:hint="eastAsia" w:ascii="宋体" w:hAnsi="宋体"/>
                  <w:color w:val="000000"/>
                  <w:sz w:val="18"/>
                </w:rPr>
                <w:t>_</w:t>
              </w:r>
            </w:ins>
            <w:ins w:id="985" w:author="QYHAN" w:date="2024-03-22T15:46:34Z">
              <w:r>
                <w:rPr>
                  <w:rFonts w:hint="eastAsia" w:ascii="宋体" w:hAnsi="宋体"/>
                  <w:color w:val="000000"/>
                  <w:sz w:val="18"/>
                  <w:lang w:val="en" w:eastAsia="zh-CN"/>
                </w:rPr>
                <w:t>20240330</w:t>
              </w:r>
            </w:ins>
            <w:ins w:id="986" w:author="QYHAN" w:date="2024-03-22T15:45:02Z">
              <w:r>
                <w:rPr>
                  <w:rFonts w:ascii="宋体" w:hAnsi="宋体"/>
                  <w:color w:val="000000"/>
                  <w:sz w:val="18"/>
                </w:rPr>
                <w:t>_63.TXT</w:t>
              </w:r>
            </w:ins>
          </w:p>
        </w:tc>
        <w:tc>
          <w:tcPr>
            <w:tcW w:w="2843" w:type="dxa"/>
            <w:tcBorders>
              <w:top w:val="single" w:color="000000" w:sz="6" w:space="0"/>
            </w:tcBorders>
            <w:vAlign w:val="center"/>
          </w:tcPr>
          <w:p>
            <w:pPr>
              <w:pStyle w:val="64"/>
              <w:rPr>
                <w:ins w:id="987"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988" w:author="QYHAN" w:date="2024-03-22T15:45:02Z"/>
        </w:trPr>
        <w:tc>
          <w:tcPr>
            <w:tcW w:w="1728" w:type="dxa"/>
            <w:vAlign w:val="center"/>
          </w:tcPr>
          <w:p>
            <w:pPr>
              <w:pStyle w:val="64"/>
              <w:rPr>
                <w:ins w:id="989" w:author="QYHAN" w:date="2024-03-22T15:45:02Z"/>
                <w:rFonts w:ascii="宋体" w:hAnsi="宋体"/>
                <w:color w:val="000000"/>
                <w:sz w:val="18"/>
              </w:rPr>
            </w:pPr>
            <w:ins w:id="990" w:author="QYHAN" w:date="2024-03-22T15:45:02Z">
              <w:r>
                <w:rPr>
                  <w:rFonts w:hint="eastAsia" w:ascii="宋体" w:hAnsi="宋体"/>
                  <w:color w:val="000000"/>
                  <w:sz w:val="18"/>
                </w:rPr>
                <w:t>基金分红</w:t>
              </w:r>
            </w:ins>
          </w:p>
        </w:tc>
        <w:tc>
          <w:tcPr>
            <w:tcW w:w="816" w:type="dxa"/>
            <w:vAlign w:val="center"/>
          </w:tcPr>
          <w:p>
            <w:pPr>
              <w:pStyle w:val="64"/>
              <w:rPr>
                <w:ins w:id="991" w:author="QYHAN" w:date="2024-03-22T15:45:02Z"/>
                <w:rFonts w:ascii="宋体" w:hAnsi="宋体"/>
                <w:color w:val="000000"/>
                <w:sz w:val="18"/>
              </w:rPr>
            </w:pPr>
            <w:ins w:id="992" w:author="QYHAN" w:date="2024-03-22T15:45:02Z">
              <w:r>
                <w:rPr>
                  <w:rFonts w:hint="eastAsia" w:ascii="宋体" w:hAnsi="宋体"/>
                  <w:color w:val="000000"/>
                  <w:sz w:val="18"/>
                </w:rPr>
                <w:t>管理人</w:t>
              </w:r>
            </w:ins>
          </w:p>
        </w:tc>
        <w:tc>
          <w:tcPr>
            <w:tcW w:w="3207" w:type="dxa"/>
            <w:vAlign w:val="center"/>
          </w:tcPr>
          <w:p>
            <w:pPr>
              <w:pStyle w:val="64"/>
              <w:rPr>
                <w:ins w:id="993" w:author="QYHAN" w:date="2024-03-22T15:45:02Z"/>
                <w:rFonts w:ascii="宋体" w:hAnsi="宋体"/>
                <w:color w:val="000000"/>
                <w:sz w:val="18"/>
              </w:rPr>
            </w:pPr>
            <w:ins w:id="994" w:author="QYHAN" w:date="2024-03-22T15:45:02Z">
              <w:r>
                <w:rPr>
                  <w:rFonts w:ascii="宋体" w:hAnsi="宋体"/>
                  <w:color w:val="000000"/>
                  <w:sz w:val="18"/>
                </w:rPr>
                <w:t>OFD_gg_??</w:t>
              </w:r>
            </w:ins>
            <w:ins w:id="995" w:author="QYHAN" w:date="2024-03-22T15:45:02Z">
              <w:r>
                <w:rPr>
                  <w:rFonts w:hint="eastAsia" w:ascii="宋体" w:hAnsi="宋体"/>
                  <w:color w:val="000000"/>
                  <w:sz w:val="18"/>
                </w:rPr>
                <w:t>_</w:t>
              </w:r>
            </w:ins>
            <w:ins w:id="996" w:author="QYHAN" w:date="2024-03-22T15:46:34Z">
              <w:r>
                <w:rPr>
                  <w:rFonts w:hint="eastAsia" w:ascii="宋体" w:hAnsi="宋体"/>
                  <w:color w:val="000000"/>
                  <w:sz w:val="18"/>
                  <w:lang w:val="en" w:eastAsia="zh-CN"/>
                </w:rPr>
                <w:t>20240330</w:t>
              </w:r>
            </w:ins>
            <w:ins w:id="997" w:author="QYHAN" w:date="2024-03-22T15:45:02Z">
              <w:r>
                <w:rPr>
                  <w:rFonts w:ascii="宋体" w:hAnsi="宋体"/>
                  <w:color w:val="000000"/>
                  <w:sz w:val="18"/>
                </w:rPr>
                <w:t>_6</w:t>
              </w:r>
            </w:ins>
            <w:ins w:id="998" w:author="QYHAN" w:date="2024-03-22T15:45:02Z">
              <w:r>
                <w:rPr>
                  <w:rFonts w:hint="eastAsia" w:ascii="宋体" w:hAnsi="宋体"/>
                  <w:color w:val="000000"/>
                  <w:sz w:val="18"/>
                </w:rPr>
                <w:t>6</w:t>
              </w:r>
            </w:ins>
            <w:ins w:id="999" w:author="QYHAN" w:date="2024-03-22T15:45:02Z">
              <w:r>
                <w:rPr>
                  <w:rFonts w:ascii="宋体" w:hAnsi="宋体"/>
                  <w:color w:val="000000"/>
                  <w:sz w:val="18"/>
                </w:rPr>
                <w:t>.TXT</w:t>
              </w:r>
            </w:ins>
          </w:p>
        </w:tc>
        <w:tc>
          <w:tcPr>
            <w:tcW w:w="2843" w:type="dxa"/>
            <w:vAlign w:val="center"/>
          </w:tcPr>
          <w:p>
            <w:pPr>
              <w:pStyle w:val="64"/>
              <w:rPr>
                <w:ins w:id="1000"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001" w:author="QYHAN" w:date="2024-03-22T15:45:02Z"/>
        </w:trPr>
        <w:tc>
          <w:tcPr>
            <w:tcW w:w="1728" w:type="dxa"/>
            <w:vAlign w:val="center"/>
          </w:tcPr>
          <w:p>
            <w:pPr>
              <w:pStyle w:val="64"/>
              <w:rPr>
                <w:ins w:id="1002" w:author="QYHAN" w:date="2024-03-22T15:45:02Z"/>
                <w:rFonts w:ascii="宋体" w:hAnsi="宋体"/>
                <w:color w:val="000000"/>
                <w:sz w:val="18"/>
              </w:rPr>
            </w:pPr>
            <w:ins w:id="1003" w:author="QYHAN" w:date="2024-03-22T15:45:02Z">
              <w:r>
                <w:rPr>
                  <w:rFonts w:hint="eastAsia" w:ascii="宋体" w:hAnsi="宋体"/>
                  <w:color w:val="000000"/>
                  <w:sz w:val="18"/>
                </w:rPr>
                <w:t>资金确认</w:t>
              </w:r>
            </w:ins>
          </w:p>
        </w:tc>
        <w:tc>
          <w:tcPr>
            <w:tcW w:w="816" w:type="dxa"/>
            <w:vAlign w:val="center"/>
          </w:tcPr>
          <w:p>
            <w:pPr>
              <w:pStyle w:val="64"/>
              <w:rPr>
                <w:ins w:id="1004" w:author="QYHAN" w:date="2024-03-22T15:45:02Z"/>
                <w:rFonts w:ascii="宋体" w:hAnsi="宋体"/>
                <w:color w:val="000000"/>
                <w:sz w:val="18"/>
              </w:rPr>
            </w:pPr>
            <w:ins w:id="1005" w:author="QYHAN" w:date="2024-03-22T15:45:02Z">
              <w:r>
                <w:rPr>
                  <w:rFonts w:hint="eastAsia" w:ascii="宋体" w:hAnsi="宋体"/>
                  <w:color w:val="000000"/>
                  <w:sz w:val="18"/>
                </w:rPr>
                <w:t>管理人</w:t>
              </w:r>
            </w:ins>
          </w:p>
        </w:tc>
        <w:tc>
          <w:tcPr>
            <w:tcW w:w="3207" w:type="dxa"/>
            <w:vAlign w:val="center"/>
          </w:tcPr>
          <w:p>
            <w:pPr>
              <w:pStyle w:val="64"/>
              <w:rPr>
                <w:ins w:id="1006" w:author="QYHAN" w:date="2024-03-22T15:45:02Z"/>
                <w:rFonts w:ascii="宋体" w:hAnsi="宋体"/>
                <w:color w:val="000000"/>
                <w:sz w:val="18"/>
              </w:rPr>
            </w:pPr>
            <w:ins w:id="1007" w:author="QYHAN" w:date="2024-03-22T15:45:02Z">
              <w:r>
                <w:rPr>
                  <w:rFonts w:ascii="宋体" w:hAnsi="宋体"/>
                  <w:color w:val="000000"/>
                  <w:sz w:val="18"/>
                </w:rPr>
                <w:t>OFD_gg_??</w:t>
              </w:r>
            </w:ins>
            <w:ins w:id="1008" w:author="QYHAN" w:date="2024-03-22T15:45:02Z">
              <w:r>
                <w:rPr>
                  <w:rFonts w:hint="eastAsia" w:ascii="宋体" w:hAnsi="宋体"/>
                  <w:color w:val="000000"/>
                  <w:sz w:val="18"/>
                </w:rPr>
                <w:t>_</w:t>
              </w:r>
            </w:ins>
            <w:ins w:id="1009" w:author="QYHAN" w:date="2024-03-22T15:46:34Z">
              <w:r>
                <w:rPr>
                  <w:rFonts w:hint="eastAsia" w:ascii="宋体" w:hAnsi="宋体"/>
                  <w:color w:val="000000"/>
                  <w:sz w:val="18"/>
                  <w:lang w:val="en" w:eastAsia="zh-CN"/>
                </w:rPr>
                <w:t>20240330</w:t>
              </w:r>
            </w:ins>
            <w:ins w:id="1010" w:author="QYHAN" w:date="2024-03-22T15:45:02Z">
              <w:r>
                <w:rPr>
                  <w:rFonts w:ascii="宋体" w:hAnsi="宋体"/>
                  <w:color w:val="000000"/>
                  <w:sz w:val="18"/>
                </w:rPr>
                <w:t>_6</w:t>
              </w:r>
            </w:ins>
            <w:ins w:id="1011" w:author="QYHAN" w:date="2024-03-22T15:45:02Z">
              <w:r>
                <w:rPr>
                  <w:rFonts w:hint="eastAsia" w:ascii="宋体" w:hAnsi="宋体"/>
                  <w:color w:val="000000"/>
                  <w:sz w:val="18"/>
                </w:rPr>
                <w:t>9</w:t>
              </w:r>
            </w:ins>
            <w:ins w:id="1012" w:author="QYHAN" w:date="2024-03-22T15:45:02Z">
              <w:r>
                <w:rPr>
                  <w:rFonts w:ascii="宋体" w:hAnsi="宋体"/>
                  <w:color w:val="000000"/>
                  <w:sz w:val="18"/>
                </w:rPr>
                <w:t>.TXT</w:t>
              </w:r>
            </w:ins>
          </w:p>
        </w:tc>
        <w:tc>
          <w:tcPr>
            <w:tcW w:w="2843" w:type="dxa"/>
            <w:vAlign w:val="center"/>
          </w:tcPr>
          <w:p>
            <w:pPr>
              <w:pStyle w:val="64"/>
              <w:rPr>
                <w:ins w:id="1013" w:author="QYHAN" w:date="2024-03-22T15:45:02Z"/>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ins w:id="1014" w:author="QYHAN" w:date="2024-03-22T15:45:02Z"/>
        </w:trPr>
        <w:tc>
          <w:tcPr>
            <w:tcW w:w="1728" w:type="dxa"/>
            <w:vAlign w:val="center"/>
          </w:tcPr>
          <w:p>
            <w:pPr>
              <w:pStyle w:val="64"/>
              <w:rPr>
                <w:ins w:id="1015" w:author="QYHAN" w:date="2024-03-22T15:45:02Z"/>
                <w:rFonts w:ascii="宋体" w:hAnsi="宋体"/>
                <w:color w:val="000000"/>
                <w:sz w:val="18"/>
              </w:rPr>
            </w:pPr>
            <w:ins w:id="1016" w:author="QYHAN" w:date="2024-03-22T15:45:02Z">
              <w:r>
                <w:rPr>
                  <w:rFonts w:hint="eastAsia" w:ascii="宋体" w:hAnsi="宋体"/>
                  <w:color w:val="000000"/>
                  <w:sz w:val="18"/>
                </w:rPr>
                <w:t>索引文件</w:t>
              </w:r>
            </w:ins>
          </w:p>
        </w:tc>
        <w:tc>
          <w:tcPr>
            <w:tcW w:w="816" w:type="dxa"/>
            <w:vAlign w:val="center"/>
          </w:tcPr>
          <w:p>
            <w:pPr>
              <w:pStyle w:val="64"/>
              <w:rPr>
                <w:ins w:id="1017" w:author="QYHAN" w:date="2024-03-22T15:45:02Z"/>
                <w:rFonts w:ascii="宋体" w:hAnsi="宋体"/>
                <w:color w:val="000000"/>
                <w:sz w:val="18"/>
              </w:rPr>
            </w:pPr>
            <w:ins w:id="1018" w:author="QYHAN" w:date="2024-03-22T15:45:02Z">
              <w:r>
                <w:rPr>
                  <w:rFonts w:hint="eastAsia" w:ascii="宋体" w:hAnsi="宋体"/>
                  <w:color w:val="000000"/>
                  <w:sz w:val="18"/>
                </w:rPr>
                <w:t>管理人</w:t>
              </w:r>
            </w:ins>
          </w:p>
        </w:tc>
        <w:tc>
          <w:tcPr>
            <w:tcW w:w="3207" w:type="dxa"/>
            <w:vAlign w:val="center"/>
          </w:tcPr>
          <w:p>
            <w:pPr>
              <w:pStyle w:val="64"/>
              <w:rPr>
                <w:ins w:id="1019" w:author="QYHAN" w:date="2024-03-22T15:45:02Z"/>
                <w:rFonts w:ascii="宋体" w:hAnsi="宋体"/>
                <w:color w:val="000000"/>
                <w:sz w:val="18"/>
              </w:rPr>
            </w:pPr>
            <w:ins w:id="1020" w:author="QYHAN" w:date="2024-03-22T15:45:02Z">
              <w:r>
                <w:rPr>
                  <w:rFonts w:ascii="宋体" w:hAnsi="宋体"/>
                  <w:color w:val="000000"/>
                  <w:sz w:val="18"/>
                </w:rPr>
                <w:t>OF</w:t>
              </w:r>
            </w:ins>
            <w:ins w:id="1021" w:author="QYHAN" w:date="2024-03-22T15:45:02Z">
              <w:r>
                <w:rPr>
                  <w:rFonts w:hint="eastAsia" w:ascii="宋体" w:hAnsi="宋体"/>
                  <w:color w:val="000000"/>
                  <w:sz w:val="18"/>
                </w:rPr>
                <w:t>I</w:t>
              </w:r>
            </w:ins>
            <w:ins w:id="1022" w:author="QYHAN" w:date="2024-03-22T15:45:02Z">
              <w:r>
                <w:rPr>
                  <w:rFonts w:ascii="宋体" w:hAnsi="宋体"/>
                  <w:color w:val="000000"/>
                  <w:sz w:val="18"/>
                </w:rPr>
                <w:t>_gg_</w:t>
              </w:r>
            </w:ins>
            <w:ins w:id="1023" w:author="QYHAN" w:date="2024-03-22T15:45:02Z">
              <w:r>
                <w:rPr>
                  <w:rFonts w:hint="eastAsia" w:ascii="宋体" w:hAnsi="宋体"/>
                  <w:color w:val="000000"/>
                  <w:sz w:val="18"/>
                </w:rPr>
                <w:t>??_</w:t>
              </w:r>
            </w:ins>
            <w:ins w:id="1024" w:author="QYHAN" w:date="2024-03-22T15:46:34Z">
              <w:r>
                <w:rPr>
                  <w:rFonts w:hint="eastAsia" w:ascii="宋体" w:hAnsi="宋体"/>
                  <w:color w:val="000000"/>
                  <w:sz w:val="18"/>
                  <w:lang w:val="en" w:eastAsia="zh-CN"/>
                </w:rPr>
                <w:t>20240330</w:t>
              </w:r>
            </w:ins>
            <w:ins w:id="1025" w:author="QYHAN" w:date="2024-03-22T15:45:02Z">
              <w:r>
                <w:rPr>
                  <w:rFonts w:ascii="宋体" w:hAnsi="宋体"/>
                  <w:color w:val="000000"/>
                  <w:sz w:val="18"/>
                </w:rPr>
                <w:t>.TXT</w:t>
              </w:r>
            </w:ins>
          </w:p>
        </w:tc>
        <w:tc>
          <w:tcPr>
            <w:tcW w:w="2843" w:type="dxa"/>
            <w:vAlign w:val="center"/>
          </w:tcPr>
          <w:p>
            <w:pPr>
              <w:pStyle w:val="64"/>
              <w:rPr>
                <w:ins w:id="1026" w:author="QYHAN" w:date="2024-03-22T15:45:02Z"/>
                <w:rFonts w:ascii="宋体" w:hAnsi="宋体"/>
                <w:color w:val="000000"/>
                <w:sz w:val="18"/>
              </w:rPr>
            </w:pPr>
          </w:p>
        </w:tc>
      </w:tr>
    </w:tbl>
    <w:p>
      <w:pPr>
        <w:spacing w:line="300" w:lineRule="auto"/>
        <w:ind w:firstLine="480"/>
        <w:rPr>
          <w:ins w:id="1027" w:author="QYHAN" w:date="2024-03-22T15:45:01Z"/>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28" w:author="QYHAN" w:date="2024-03-22T15:45:27Z"/>
        </w:trPr>
        <w:tc>
          <w:tcPr>
            <w:tcW w:w="1728" w:type="dxa"/>
            <w:tcBorders>
              <w:top w:val="single" w:color="auto" w:sz="12" w:space="0"/>
              <w:bottom w:val="single" w:color="auto" w:sz="12" w:space="0"/>
            </w:tcBorders>
            <w:vAlign w:val="center"/>
          </w:tcPr>
          <w:p>
            <w:pPr>
              <w:pStyle w:val="64"/>
              <w:rPr>
                <w:ins w:id="1029" w:author="QYHAN" w:date="2024-03-22T15:45:27Z"/>
                <w:rFonts w:ascii="宋体" w:hAnsi="宋体"/>
                <w:b/>
                <w:color w:val="000000"/>
                <w:sz w:val="18"/>
              </w:rPr>
            </w:pPr>
            <w:ins w:id="1030" w:author="QYHAN" w:date="2024-03-22T15:45:27Z">
              <w:r>
                <w:rPr>
                  <w:rFonts w:hint="eastAsia" w:ascii="宋体" w:hAnsi="宋体"/>
                  <w:b/>
                  <w:color w:val="000000"/>
                  <w:sz w:val="18"/>
                </w:rPr>
                <w:t>汇总数据</w:t>
              </w:r>
            </w:ins>
          </w:p>
        </w:tc>
        <w:tc>
          <w:tcPr>
            <w:tcW w:w="816" w:type="dxa"/>
            <w:tcBorders>
              <w:top w:val="single" w:color="auto" w:sz="12" w:space="0"/>
              <w:bottom w:val="single" w:color="auto" w:sz="12" w:space="0"/>
            </w:tcBorders>
            <w:vAlign w:val="center"/>
          </w:tcPr>
          <w:p>
            <w:pPr>
              <w:pStyle w:val="64"/>
              <w:rPr>
                <w:ins w:id="1031" w:author="QYHAN" w:date="2024-03-22T15:45:27Z"/>
                <w:rFonts w:ascii="宋体" w:hAnsi="宋体"/>
                <w:b/>
                <w:color w:val="000000"/>
                <w:sz w:val="18"/>
              </w:rPr>
            </w:pPr>
            <w:ins w:id="1032" w:author="QYHAN" w:date="2024-03-22T15:45:27Z">
              <w:r>
                <w:rPr>
                  <w:rFonts w:hint="eastAsia" w:ascii="宋体" w:hAnsi="宋体"/>
                  <w:b/>
                  <w:color w:val="000000"/>
                  <w:sz w:val="18"/>
                </w:rPr>
                <w:t>接收</w:t>
              </w:r>
            </w:ins>
            <w:ins w:id="1033" w:author="QYHAN" w:date="2024-03-22T15:45:27Z">
              <w:r>
                <w:rPr>
                  <w:rFonts w:ascii="宋体" w:hAnsi="宋体"/>
                  <w:b/>
                  <w:color w:val="000000"/>
                  <w:sz w:val="18"/>
                </w:rPr>
                <w:t>方</w:t>
              </w:r>
            </w:ins>
          </w:p>
        </w:tc>
        <w:tc>
          <w:tcPr>
            <w:tcW w:w="3207" w:type="dxa"/>
            <w:tcBorders>
              <w:top w:val="single" w:color="auto" w:sz="12" w:space="0"/>
              <w:bottom w:val="single" w:color="auto" w:sz="12" w:space="0"/>
            </w:tcBorders>
            <w:vAlign w:val="center"/>
          </w:tcPr>
          <w:p>
            <w:pPr>
              <w:pStyle w:val="64"/>
              <w:rPr>
                <w:ins w:id="1034" w:author="QYHAN" w:date="2024-03-22T15:45:27Z"/>
                <w:rFonts w:ascii="宋体" w:hAnsi="宋体"/>
                <w:b/>
                <w:color w:val="000000"/>
                <w:sz w:val="18"/>
              </w:rPr>
            </w:pPr>
            <w:ins w:id="1035" w:author="QYHAN" w:date="2024-03-22T15:45:27Z">
              <w:r>
                <w:rPr>
                  <w:rFonts w:ascii="宋体" w:hAnsi="宋体"/>
                  <w:b/>
                  <w:color w:val="000000"/>
                  <w:sz w:val="18"/>
                </w:rPr>
                <w:t>文件名</w:t>
              </w:r>
            </w:ins>
          </w:p>
        </w:tc>
        <w:tc>
          <w:tcPr>
            <w:tcW w:w="2843" w:type="dxa"/>
            <w:tcBorders>
              <w:top w:val="single" w:color="auto" w:sz="12" w:space="0"/>
              <w:bottom w:val="single" w:color="auto" w:sz="12" w:space="0"/>
            </w:tcBorders>
            <w:vAlign w:val="center"/>
          </w:tcPr>
          <w:p>
            <w:pPr>
              <w:pStyle w:val="64"/>
              <w:rPr>
                <w:ins w:id="1036" w:author="QYHAN" w:date="2024-03-22T15:45:27Z"/>
                <w:rFonts w:ascii="宋体" w:hAnsi="宋体"/>
                <w:b/>
                <w:color w:val="000000"/>
                <w:sz w:val="18"/>
              </w:rPr>
            </w:pPr>
            <w:ins w:id="1037" w:author="QYHAN" w:date="2024-03-22T15:45:27Z">
              <w:r>
                <w:rPr>
                  <w:rFonts w:ascii="宋体" w:hAnsi="宋体"/>
                  <w:b/>
                  <w:color w:val="000000"/>
                  <w:sz w:val="18"/>
                </w:rPr>
                <w:t>说明</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38" w:author="QYHAN" w:date="2024-03-22T15:45:27Z"/>
        </w:trPr>
        <w:tc>
          <w:tcPr>
            <w:tcW w:w="1728" w:type="dxa"/>
            <w:tcBorders>
              <w:bottom w:val="nil"/>
            </w:tcBorders>
          </w:tcPr>
          <w:p>
            <w:pPr>
              <w:pStyle w:val="64"/>
              <w:rPr>
                <w:ins w:id="1039" w:author="QYHAN" w:date="2024-03-22T15:45:27Z"/>
                <w:rFonts w:ascii="宋体" w:hAnsi="宋体"/>
                <w:color w:val="000000"/>
                <w:sz w:val="18"/>
              </w:rPr>
            </w:pPr>
            <w:ins w:id="1040" w:author="QYHAN" w:date="2024-03-22T15:45:27Z">
              <w:r>
                <w:rPr>
                  <w:rFonts w:hint="eastAsia" w:ascii="宋体" w:hAnsi="宋体"/>
                  <w:color w:val="000000"/>
                  <w:sz w:val="18"/>
                </w:rPr>
                <w:t>交易申请汇总</w:t>
              </w:r>
            </w:ins>
          </w:p>
        </w:tc>
        <w:tc>
          <w:tcPr>
            <w:tcW w:w="816" w:type="dxa"/>
            <w:tcBorders>
              <w:bottom w:val="nil"/>
            </w:tcBorders>
            <w:vAlign w:val="center"/>
          </w:tcPr>
          <w:p>
            <w:pPr>
              <w:pStyle w:val="64"/>
              <w:rPr>
                <w:ins w:id="1041" w:author="QYHAN" w:date="2024-03-22T15:45:27Z"/>
                <w:rFonts w:ascii="宋体" w:hAnsi="宋体"/>
                <w:color w:val="000000"/>
                <w:sz w:val="18"/>
              </w:rPr>
            </w:pPr>
            <w:ins w:id="1042" w:author="QYHAN" w:date="2024-03-22T15:45:27Z">
              <w:r>
                <w:rPr>
                  <w:rFonts w:hint="eastAsia" w:ascii="宋体" w:hAnsi="宋体"/>
                  <w:color w:val="000000"/>
                  <w:sz w:val="18"/>
                </w:rPr>
                <w:t>管理人</w:t>
              </w:r>
            </w:ins>
          </w:p>
        </w:tc>
        <w:tc>
          <w:tcPr>
            <w:tcW w:w="3207" w:type="dxa"/>
            <w:tcBorders>
              <w:bottom w:val="nil"/>
            </w:tcBorders>
          </w:tcPr>
          <w:p>
            <w:pPr>
              <w:pStyle w:val="64"/>
              <w:rPr>
                <w:ins w:id="1043" w:author="QYHAN" w:date="2024-03-22T15:45:27Z"/>
                <w:rFonts w:ascii="宋体" w:hAnsi="宋体"/>
                <w:color w:val="000000"/>
                <w:sz w:val="18"/>
              </w:rPr>
            </w:pPr>
            <w:ins w:id="1044" w:author="QYHAN" w:date="2024-03-22T15:45:27Z">
              <w:r>
                <w:rPr>
                  <w:rFonts w:ascii="宋体" w:hAnsi="宋体"/>
                  <w:color w:val="000000"/>
                  <w:sz w:val="18"/>
                </w:rPr>
                <w:t>OFD_??_gg</w:t>
              </w:r>
            </w:ins>
            <w:ins w:id="1045" w:author="QYHAN" w:date="2024-03-22T15:45:27Z">
              <w:r>
                <w:rPr>
                  <w:rFonts w:hint="eastAsia" w:ascii="宋体" w:hAnsi="宋体"/>
                  <w:color w:val="000000"/>
                  <w:sz w:val="18"/>
                </w:rPr>
                <w:t>_</w:t>
              </w:r>
            </w:ins>
            <w:ins w:id="1046" w:author="QYHAN" w:date="2024-03-22T15:46:34Z">
              <w:r>
                <w:rPr>
                  <w:rFonts w:hint="eastAsia" w:ascii="宋体" w:hAnsi="宋体"/>
                  <w:color w:val="000000"/>
                  <w:sz w:val="18"/>
                  <w:lang w:val="en" w:eastAsia="zh-CN"/>
                </w:rPr>
                <w:t>20240330</w:t>
              </w:r>
            </w:ins>
            <w:ins w:id="1047" w:author="QYHAN" w:date="2024-03-22T15:45:27Z">
              <w:r>
                <w:rPr>
                  <w:rFonts w:ascii="宋体" w:hAnsi="宋体"/>
                  <w:color w:val="000000"/>
                  <w:sz w:val="18"/>
                </w:rPr>
                <w:t>_71.TXT</w:t>
              </w:r>
            </w:ins>
          </w:p>
        </w:tc>
        <w:tc>
          <w:tcPr>
            <w:tcW w:w="2843" w:type="dxa"/>
            <w:tcBorders>
              <w:bottom w:val="nil"/>
            </w:tcBorders>
            <w:vAlign w:val="center"/>
          </w:tcPr>
          <w:p>
            <w:pPr>
              <w:pStyle w:val="64"/>
              <w:rPr>
                <w:ins w:id="1048"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49" w:author="QYHAN" w:date="2024-03-22T15:45:27Z"/>
        </w:trPr>
        <w:tc>
          <w:tcPr>
            <w:tcW w:w="1728" w:type="dxa"/>
            <w:tcBorders>
              <w:bottom w:val="single" w:color="000000" w:sz="6" w:space="0"/>
            </w:tcBorders>
          </w:tcPr>
          <w:p>
            <w:pPr>
              <w:pStyle w:val="64"/>
              <w:rPr>
                <w:ins w:id="1050" w:author="QYHAN" w:date="2024-03-22T15:45:27Z"/>
                <w:rFonts w:ascii="宋体" w:hAnsi="宋体"/>
                <w:color w:val="000000"/>
                <w:sz w:val="18"/>
              </w:rPr>
            </w:pPr>
            <w:ins w:id="1051" w:author="QYHAN" w:date="2024-03-22T15:45:27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1052" w:author="QYHAN" w:date="2024-03-22T15:45:27Z"/>
                <w:rFonts w:ascii="宋体" w:hAnsi="宋体"/>
                <w:color w:val="000000"/>
                <w:sz w:val="18"/>
              </w:rPr>
            </w:pPr>
            <w:ins w:id="1053" w:author="QYHAN" w:date="2024-03-22T15:45:27Z">
              <w:r>
                <w:rPr>
                  <w:rFonts w:hint="eastAsia" w:ascii="宋体" w:hAnsi="宋体"/>
                  <w:color w:val="000000"/>
                  <w:sz w:val="18"/>
                </w:rPr>
                <w:t>管理人</w:t>
              </w:r>
            </w:ins>
          </w:p>
        </w:tc>
        <w:tc>
          <w:tcPr>
            <w:tcW w:w="3207" w:type="dxa"/>
            <w:tcBorders>
              <w:bottom w:val="single" w:color="000000" w:sz="6" w:space="0"/>
            </w:tcBorders>
          </w:tcPr>
          <w:p>
            <w:pPr>
              <w:pStyle w:val="64"/>
              <w:rPr>
                <w:ins w:id="1054" w:author="QYHAN" w:date="2024-03-22T15:45:27Z"/>
                <w:rFonts w:ascii="宋体" w:hAnsi="宋体"/>
                <w:color w:val="000000"/>
                <w:sz w:val="18"/>
              </w:rPr>
            </w:pPr>
            <w:ins w:id="1055" w:author="QYHAN" w:date="2024-03-22T15:45:27Z">
              <w:r>
                <w:rPr>
                  <w:rFonts w:ascii="宋体" w:hAnsi="宋体"/>
                  <w:color w:val="000000"/>
                  <w:sz w:val="18"/>
                </w:rPr>
                <w:t>OFY_??_gg</w:t>
              </w:r>
            </w:ins>
            <w:ins w:id="1056" w:author="QYHAN" w:date="2024-03-22T15:45:27Z">
              <w:r>
                <w:rPr>
                  <w:rFonts w:hint="eastAsia" w:ascii="宋体" w:hAnsi="宋体"/>
                  <w:color w:val="000000"/>
                  <w:sz w:val="18"/>
                </w:rPr>
                <w:t>_</w:t>
              </w:r>
            </w:ins>
            <w:ins w:id="1057" w:author="QYHAN" w:date="2024-03-22T15:46:34Z">
              <w:r>
                <w:rPr>
                  <w:rFonts w:hint="eastAsia" w:ascii="宋体" w:hAnsi="宋体"/>
                  <w:color w:val="000000"/>
                  <w:sz w:val="18"/>
                  <w:lang w:val="en" w:eastAsia="zh-CN"/>
                </w:rPr>
                <w:t>20240330</w:t>
              </w:r>
            </w:ins>
            <w:ins w:id="1058" w:author="QYHAN" w:date="2024-03-22T15:45:27Z">
              <w:r>
                <w:rPr>
                  <w:rFonts w:ascii="宋体" w:hAnsi="宋体"/>
                  <w:color w:val="000000"/>
                  <w:sz w:val="18"/>
                </w:rPr>
                <w:t>.TXT</w:t>
              </w:r>
            </w:ins>
          </w:p>
        </w:tc>
        <w:tc>
          <w:tcPr>
            <w:tcW w:w="2843" w:type="dxa"/>
            <w:tcBorders>
              <w:bottom w:val="single" w:color="000000" w:sz="6" w:space="0"/>
            </w:tcBorders>
            <w:vAlign w:val="center"/>
          </w:tcPr>
          <w:p>
            <w:pPr>
              <w:pStyle w:val="64"/>
              <w:rPr>
                <w:ins w:id="1059"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60" w:author="QYHAN" w:date="2024-03-22T15:45:27Z"/>
        </w:trPr>
        <w:tc>
          <w:tcPr>
            <w:tcW w:w="1728" w:type="dxa"/>
            <w:tcBorders>
              <w:top w:val="single" w:color="000000" w:sz="6" w:space="0"/>
              <w:bottom w:val="single" w:color="000000" w:sz="6" w:space="0"/>
            </w:tcBorders>
            <w:shd w:val="clear" w:color="auto" w:fill="F2DBDB" w:themeFill="accent2" w:themeFillTint="33"/>
          </w:tcPr>
          <w:p>
            <w:pPr>
              <w:pStyle w:val="64"/>
              <w:rPr>
                <w:ins w:id="1061" w:author="QYHAN" w:date="2024-03-22T15:45:27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1062" w:author="QYHAN" w:date="2024-03-22T15:45:27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1063" w:author="QYHAN" w:date="2024-03-22T15:45:27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1064"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65" w:author="QYHAN" w:date="2024-03-22T15:45:27Z"/>
        </w:trPr>
        <w:tc>
          <w:tcPr>
            <w:tcW w:w="1728" w:type="dxa"/>
            <w:tcBorders>
              <w:top w:val="single" w:color="000000" w:sz="6" w:space="0"/>
              <w:bottom w:val="nil"/>
            </w:tcBorders>
          </w:tcPr>
          <w:p>
            <w:pPr>
              <w:pStyle w:val="64"/>
              <w:rPr>
                <w:ins w:id="1066" w:author="QYHAN" w:date="2024-03-22T15:45:27Z"/>
                <w:rFonts w:ascii="宋体" w:hAnsi="宋体"/>
                <w:color w:val="000000"/>
                <w:sz w:val="18"/>
              </w:rPr>
            </w:pPr>
            <w:ins w:id="1067" w:author="QYHAN" w:date="2024-03-22T15:45:27Z">
              <w:r>
                <w:rPr>
                  <w:rFonts w:hint="eastAsia" w:ascii="宋体" w:hAnsi="宋体"/>
                  <w:color w:val="000000"/>
                  <w:sz w:val="18"/>
                </w:rPr>
                <w:t>账户资料通知</w:t>
              </w:r>
            </w:ins>
          </w:p>
        </w:tc>
        <w:tc>
          <w:tcPr>
            <w:tcW w:w="816" w:type="dxa"/>
            <w:tcBorders>
              <w:top w:val="single" w:color="000000" w:sz="6" w:space="0"/>
              <w:bottom w:val="nil"/>
            </w:tcBorders>
            <w:vAlign w:val="center"/>
          </w:tcPr>
          <w:p>
            <w:pPr>
              <w:pStyle w:val="64"/>
              <w:rPr>
                <w:ins w:id="1068" w:author="QYHAN" w:date="2024-03-22T15:45:27Z"/>
                <w:rFonts w:ascii="宋体" w:hAnsi="宋体"/>
                <w:color w:val="000000"/>
                <w:sz w:val="18"/>
              </w:rPr>
            </w:pPr>
            <w:ins w:id="1069" w:author="QYHAN" w:date="2024-03-22T15:45:27Z">
              <w:r>
                <w:rPr>
                  <w:rFonts w:hint="eastAsia" w:ascii="宋体" w:hAnsi="宋体"/>
                  <w:color w:val="000000"/>
                  <w:sz w:val="18"/>
                </w:rPr>
                <w:t>管理人</w:t>
              </w:r>
            </w:ins>
          </w:p>
        </w:tc>
        <w:tc>
          <w:tcPr>
            <w:tcW w:w="3207" w:type="dxa"/>
            <w:tcBorders>
              <w:top w:val="single" w:color="000000" w:sz="6" w:space="0"/>
              <w:bottom w:val="nil"/>
            </w:tcBorders>
          </w:tcPr>
          <w:p>
            <w:pPr>
              <w:pStyle w:val="64"/>
              <w:rPr>
                <w:ins w:id="1070" w:author="QYHAN" w:date="2024-03-22T15:45:27Z"/>
                <w:rFonts w:ascii="宋体" w:hAnsi="宋体"/>
                <w:color w:val="000000"/>
                <w:sz w:val="18"/>
              </w:rPr>
            </w:pPr>
            <w:ins w:id="1071" w:author="QYHAN" w:date="2024-03-22T15:45:27Z">
              <w:r>
                <w:rPr>
                  <w:rFonts w:ascii="宋体" w:hAnsi="宋体"/>
                  <w:color w:val="000000"/>
                  <w:sz w:val="18"/>
                </w:rPr>
                <w:t>OFD_??_gg</w:t>
              </w:r>
            </w:ins>
            <w:ins w:id="1072" w:author="QYHAN" w:date="2024-03-22T15:45:27Z">
              <w:r>
                <w:rPr>
                  <w:rFonts w:hint="eastAsia" w:ascii="宋体" w:hAnsi="宋体"/>
                  <w:color w:val="000000"/>
                  <w:sz w:val="18"/>
                </w:rPr>
                <w:t>_</w:t>
              </w:r>
            </w:ins>
            <w:ins w:id="1073" w:author="QYHAN" w:date="2024-03-22T15:46:17Z">
              <w:r>
                <w:rPr>
                  <w:rFonts w:hint="eastAsia" w:ascii="宋体" w:hAnsi="宋体"/>
                  <w:color w:val="000000"/>
                  <w:sz w:val="18"/>
                  <w:lang w:val="en" w:eastAsia="zh-CN"/>
                </w:rPr>
                <w:t>20240330</w:t>
              </w:r>
            </w:ins>
            <w:ins w:id="1074" w:author="QYHAN" w:date="2024-03-22T15:45:27Z">
              <w:r>
                <w:rPr>
                  <w:rFonts w:ascii="宋体" w:hAnsi="宋体"/>
                  <w:color w:val="000000"/>
                  <w:sz w:val="18"/>
                </w:rPr>
                <w:t>_52.TXT</w:t>
              </w:r>
            </w:ins>
          </w:p>
        </w:tc>
        <w:tc>
          <w:tcPr>
            <w:tcW w:w="2843" w:type="dxa"/>
            <w:tcBorders>
              <w:top w:val="single" w:color="000000" w:sz="6" w:space="0"/>
              <w:bottom w:val="nil"/>
            </w:tcBorders>
            <w:vAlign w:val="center"/>
          </w:tcPr>
          <w:p>
            <w:pPr>
              <w:pStyle w:val="64"/>
              <w:rPr>
                <w:ins w:id="1075"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76" w:author="QYHAN" w:date="2024-03-22T15:45:27Z"/>
        </w:trPr>
        <w:tc>
          <w:tcPr>
            <w:tcW w:w="1728" w:type="dxa"/>
            <w:tcBorders>
              <w:bottom w:val="single" w:color="000000" w:sz="6" w:space="0"/>
            </w:tcBorders>
          </w:tcPr>
          <w:p>
            <w:pPr>
              <w:pStyle w:val="64"/>
              <w:rPr>
                <w:ins w:id="1077" w:author="QYHAN" w:date="2024-03-22T15:45:27Z"/>
                <w:rFonts w:ascii="宋体" w:hAnsi="宋体"/>
                <w:color w:val="000000"/>
                <w:sz w:val="18"/>
              </w:rPr>
            </w:pPr>
            <w:ins w:id="1078" w:author="QYHAN" w:date="2024-03-22T15:45:27Z">
              <w:r>
                <w:rPr>
                  <w:rFonts w:hint="eastAsia" w:ascii="宋体" w:hAnsi="宋体"/>
                  <w:color w:val="000000"/>
                  <w:sz w:val="18"/>
                </w:rPr>
                <w:t>非居民涉税信息</w:t>
              </w:r>
            </w:ins>
          </w:p>
        </w:tc>
        <w:tc>
          <w:tcPr>
            <w:tcW w:w="816" w:type="dxa"/>
            <w:tcBorders>
              <w:bottom w:val="single" w:color="000000" w:sz="6" w:space="0"/>
            </w:tcBorders>
            <w:vAlign w:val="center"/>
          </w:tcPr>
          <w:p>
            <w:pPr>
              <w:pStyle w:val="64"/>
              <w:rPr>
                <w:ins w:id="1079" w:author="QYHAN" w:date="2024-03-22T15:45:27Z"/>
                <w:rFonts w:ascii="宋体" w:hAnsi="宋体"/>
                <w:color w:val="000000"/>
                <w:sz w:val="18"/>
              </w:rPr>
            </w:pPr>
            <w:ins w:id="1080" w:author="QYHAN" w:date="2024-03-22T15:45:27Z">
              <w:r>
                <w:rPr>
                  <w:rFonts w:hint="eastAsia" w:ascii="宋体" w:hAnsi="宋体"/>
                  <w:color w:val="000000"/>
                  <w:sz w:val="18"/>
                </w:rPr>
                <w:t>管理人</w:t>
              </w:r>
            </w:ins>
          </w:p>
        </w:tc>
        <w:tc>
          <w:tcPr>
            <w:tcW w:w="3207" w:type="dxa"/>
            <w:tcBorders>
              <w:bottom w:val="single" w:color="000000" w:sz="6" w:space="0"/>
            </w:tcBorders>
            <w:vAlign w:val="center"/>
          </w:tcPr>
          <w:p>
            <w:pPr>
              <w:pStyle w:val="64"/>
              <w:rPr>
                <w:ins w:id="1081" w:author="QYHAN" w:date="2024-03-22T15:45:27Z"/>
                <w:rFonts w:ascii="宋体" w:hAnsi="宋体"/>
                <w:color w:val="000000"/>
                <w:sz w:val="18"/>
              </w:rPr>
            </w:pPr>
            <w:ins w:id="1082" w:author="QYHAN" w:date="2024-03-22T15:45:27Z">
              <w:r>
                <w:rPr>
                  <w:rFonts w:ascii="宋体" w:hAnsi="宋体"/>
                  <w:color w:val="000000"/>
                  <w:sz w:val="18"/>
                </w:rPr>
                <w:t>OFD</w:t>
              </w:r>
            </w:ins>
            <w:ins w:id="1083" w:author="QYHAN" w:date="2024-03-22T15:45:27Z">
              <w:r>
                <w:rPr>
                  <w:rFonts w:hint="eastAsia" w:ascii="宋体" w:hAnsi="宋体"/>
                  <w:color w:val="000000"/>
                  <w:sz w:val="18"/>
                </w:rPr>
                <w:t>_??</w:t>
              </w:r>
            </w:ins>
            <w:ins w:id="1084" w:author="QYHAN" w:date="2024-03-22T15:45:27Z">
              <w:r>
                <w:rPr>
                  <w:rFonts w:ascii="宋体" w:hAnsi="宋体"/>
                  <w:color w:val="000000"/>
                  <w:sz w:val="18"/>
                </w:rPr>
                <w:t>_</w:t>
              </w:r>
            </w:ins>
            <w:ins w:id="1085" w:author="QYHAN" w:date="2024-03-22T15:45:27Z">
              <w:r>
                <w:rPr>
                  <w:rFonts w:hint="eastAsia" w:ascii="宋体" w:hAnsi="宋体"/>
                  <w:color w:val="000000"/>
                  <w:sz w:val="18"/>
                </w:rPr>
                <w:t>g</w:t>
              </w:r>
            </w:ins>
            <w:ins w:id="1086" w:author="QYHAN" w:date="2024-03-22T15:45:27Z">
              <w:r>
                <w:rPr>
                  <w:rFonts w:ascii="宋体" w:hAnsi="宋体"/>
                  <w:color w:val="000000"/>
                  <w:sz w:val="18"/>
                </w:rPr>
                <w:t>g</w:t>
              </w:r>
            </w:ins>
            <w:ins w:id="1087" w:author="QYHAN" w:date="2024-03-22T15:45:27Z">
              <w:r>
                <w:rPr>
                  <w:rFonts w:hint="eastAsia" w:ascii="宋体" w:hAnsi="宋体"/>
                  <w:color w:val="000000"/>
                  <w:sz w:val="18"/>
                </w:rPr>
                <w:t>_</w:t>
              </w:r>
            </w:ins>
            <w:ins w:id="1088" w:author="QYHAN" w:date="2024-03-22T15:46:17Z">
              <w:r>
                <w:rPr>
                  <w:rFonts w:hint="eastAsia" w:ascii="宋体" w:hAnsi="宋体"/>
                  <w:color w:val="000000"/>
                  <w:sz w:val="18"/>
                  <w:lang w:val="en" w:eastAsia="zh-CN"/>
                </w:rPr>
                <w:t>20240330</w:t>
              </w:r>
            </w:ins>
            <w:ins w:id="1089" w:author="QYHAN" w:date="2024-03-22T15:45:27Z">
              <w:r>
                <w:rPr>
                  <w:rFonts w:ascii="宋体" w:hAnsi="宋体"/>
                  <w:color w:val="000000"/>
                  <w:sz w:val="18"/>
                </w:rPr>
                <w:t>_</w:t>
              </w:r>
            </w:ins>
            <w:ins w:id="1090" w:author="QYHAN" w:date="2024-03-22T15:45:27Z">
              <w:r>
                <w:rPr>
                  <w:rFonts w:hint="eastAsia" w:ascii="宋体" w:hAnsi="宋体"/>
                  <w:color w:val="000000"/>
                  <w:sz w:val="18"/>
                </w:rPr>
                <w:t>R1</w:t>
              </w:r>
            </w:ins>
            <w:ins w:id="1091" w:author="QYHAN" w:date="2024-03-22T15:45:27Z">
              <w:r>
                <w:rPr>
                  <w:rFonts w:ascii="宋体" w:hAnsi="宋体"/>
                  <w:color w:val="000000"/>
                  <w:sz w:val="18"/>
                </w:rPr>
                <w:t>.TXT</w:t>
              </w:r>
            </w:ins>
          </w:p>
        </w:tc>
        <w:tc>
          <w:tcPr>
            <w:tcW w:w="2843" w:type="dxa"/>
            <w:tcBorders>
              <w:bottom w:val="single" w:color="000000" w:sz="6" w:space="0"/>
            </w:tcBorders>
            <w:vAlign w:val="center"/>
          </w:tcPr>
          <w:p>
            <w:pPr>
              <w:pStyle w:val="64"/>
              <w:rPr>
                <w:ins w:id="1092"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093" w:author="QYHAN" w:date="2024-03-22T15:45:27Z"/>
        </w:trPr>
        <w:tc>
          <w:tcPr>
            <w:tcW w:w="1728" w:type="dxa"/>
            <w:tcBorders>
              <w:bottom w:val="single" w:color="000000" w:sz="6" w:space="0"/>
            </w:tcBorders>
          </w:tcPr>
          <w:p>
            <w:pPr>
              <w:pStyle w:val="64"/>
              <w:rPr>
                <w:ins w:id="1094" w:author="QYHAN" w:date="2024-03-22T15:45:27Z"/>
                <w:rFonts w:ascii="宋体" w:hAnsi="宋体"/>
                <w:color w:val="000000"/>
                <w:sz w:val="18"/>
              </w:rPr>
            </w:pPr>
            <w:ins w:id="1095" w:author="QYHAN" w:date="2024-03-22T15:45:27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1096" w:author="QYHAN" w:date="2024-03-22T15:45:27Z"/>
                <w:rFonts w:ascii="宋体" w:hAnsi="宋体"/>
                <w:color w:val="000000"/>
                <w:sz w:val="18"/>
              </w:rPr>
            </w:pPr>
            <w:ins w:id="1097" w:author="QYHAN" w:date="2024-03-22T15:45:27Z">
              <w:r>
                <w:rPr>
                  <w:rFonts w:hint="eastAsia" w:ascii="宋体" w:hAnsi="宋体"/>
                  <w:color w:val="000000"/>
                  <w:sz w:val="18"/>
                </w:rPr>
                <w:t>管理人</w:t>
              </w:r>
            </w:ins>
          </w:p>
        </w:tc>
        <w:tc>
          <w:tcPr>
            <w:tcW w:w="3207" w:type="dxa"/>
            <w:tcBorders>
              <w:bottom w:val="single" w:color="000000" w:sz="6" w:space="0"/>
            </w:tcBorders>
          </w:tcPr>
          <w:p>
            <w:pPr>
              <w:pStyle w:val="64"/>
              <w:rPr>
                <w:ins w:id="1098" w:author="QYHAN" w:date="2024-03-22T15:45:27Z"/>
                <w:rFonts w:ascii="宋体" w:hAnsi="宋体"/>
                <w:color w:val="000000"/>
                <w:sz w:val="18"/>
              </w:rPr>
            </w:pPr>
            <w:ins w:id="1099" w:author="QYHAN" w:date="2024-03-22T15:45:27Z">
              <w:r>
                <w:rPr>
                  <w:rFonts w:ascii="宋体" w:hAnsi="宋体"/>
                  <w:color w:val="000000"/>
                  <w:sz w:val="18"/>
                </w:rPr>
                <w:t>OFZ_??_gg</w:t>
              </w:r>
            </w:ins>
            <w:ins w:id="1100" w:author="QYHAN" w:date="2024-03-22T15:45:27Z">
              <w:r>
                <w:rPr>
                  <w:rFonts w:hint="eastAsia" w:ascii="宋体" w:hAnsi="宋体"/>
                  <w:color w:val="000000"/>
                  <w:sz w:val="18"/>
                </w:rPr>
                <w:t>_</w:t>
              </w:r>
            </w:ins>
            <w:ins w:id="1101" w:author="QYHAN" w:date="2024-03-22T15:46:17Z">
              <w:r>
                <w:rPr>
                  <w:rFonts w:hint="eastAsia" w:ascii="宋体" w:hAnsi="宋体"/>
                  <w:color w:val="000000"/>
                  <w:sz w:val="18"/>
                  <w:lang w:val="en" w:eastAsia="zh-CN"/>
                </w:rPr>
                <w:t>20240330</w:t>
              </w:r>
            </w:ins>
            <w:ins w:id="1102" w:author="QYHAN" w:date="2024-03-22T15:45:27Z">
              <w:r>
                <w:rPr>
                  <w:rFonts w:ascii="宋体" w:hAnsi="宋体"/>
                  <w:color w:val="000000"/>
                  <w:sz w:val="18"/>
                </w:rPr>
                <w:t>.TXT</w:t>
              </w:r>
            </w:ins>
          </w:p>
        </w:tc>
        <w:tc>
          <w:tcPr>
            <w:tcW w:w="2843" w:type="dxa"/>
            <w:tcBorders>
              <w:bottom w:val="single" w:color="000000" w:sz="6" w:space="0"/>
            </w:tcBorders>
            <w:vAlign w:val="center"/>
          </w:tcPr>
          <w:p>
            <w:pPr>
              <w:pStyle w:val="64"/>
              <w:rPr>
                <w:ins w:id="1103"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04" w:author="QYHAN" w:date="2024-03-22T15:45:27Z"/>
        </w:trPr>
        <w:tc>
          <w:tcPr>
            <w:tcW w:w="1728" w:type="dxa"/>
            <w:tcBorders>
              <w:top w:val="single" w:color="000000" w:sz="6" w:space="0"/>
              <w:bottom w:val="single" w:color="000000" w:sz="6" w:space="0"/>
            </w:tcBorders>
            <w:shd w:val="clear" w:color="auto" w:fill="F2DBDB" w:themeFill="accent2" w:themeFillTint="33"/>
          </w:tcPr>
          <w:p>
            <w:pPr>
              <w:pStyle w:val="64"/>
              <w:rPr>
                <w:ins w:id="1105" w:author="QYHAN" w:date="2024-03-22T15:45:27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1106" w:author="QYHAN" w:date="2024-03-22T15:45:27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1107" w:author="QYHAN" w:date="2024-03-22T15:45:27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1108"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09" w:author="QYHAN" w:date="2024-03-22T15:45:27Z"/>
        </w:trPr>
        <w:tc>
          <w:tcPr>
            <w:tcW w:w="1728" w:type="dxa"/>
            <w:tcBorders>
              <w:top w:val="single" w:color="000000" w:sz="6" w:space="0"/>
            </w:tcBorders>
          </w:tcPr>
          <w:p>
            <w:pPr>
              <w:pStyle w:val="64"/>
              <w:rPr>
                <w:ins w:id="1110" w:author="QYHAN" w:date="2024-03-22T15:45:27Z"/>
                <w:rFonts w:ascii="宋体" w:hAnsi="宋体"/>
                <w:color w:val="000000"/>
                <w:sz w:val="18"/>
              </w:rPr>
            </w:pPr>
            <w:ins w:id="1111" w:author="QYHAN" w:date="2024-03-22T15:45:27Z">
              <w:r>
                <w:rPr>
                  <w:rFonts w:hint="eastAsia" w:ascii="宋体" w:hAnsi="宋体"/>
                  <w:color w:val="000000"/>
                  <w:sz w:val="18"/>
                </w:rPr>
                <w:t>交易待确认</w:t>
              </w:r>
            </w:ins>
          </w:p>
        </w:tc>
        <w:tc>
          <w:tcPr>
            <w:tcW w:w="816" w:type="dxa"/>
            <w:tcBorders>
              <w:top w:val="single" w:color="000000" w:sz="6" w:space="0"/>
            </w:tcBorders>
            <w:vAlign w:val="center"/>
          </w:tcPr>
          <w:p>
            <w:pPr>
              <w:pStyle w:val="64"/>
              <w:rPr>
                <w:ins w:id="1112" w:author="QYHAN" w:date="2024-03-22T15:45:27Z"/>
                <w:rFonts w:ascii="宋体" w:hAnsi="宋体"/>
                <w:color w:val="000000"/>
                <w:sz w:val="18"/>
              </w:rPr>
            </w:pPr>
            <w:ins w:id="1113" w:author="QYHAN" w:date="2024-03-22T15:45:27Z">
              <w:r>
                <w:rPr>
                  <w:rFonts w:hint="eastAsia" w:ascii="宋体" w:hAnsi="宋体"/>
                  <w:color w:val="000000"/>
                  <w:sz w:val="18"/>
                </w:rPr>
                <w:t>管理人</w:t>
              </w:r>
            </w:ins>
          </w:p>
        </w:tc>
        <w:tc>
          <w:tcPr>
            <w:tcW w:w="3207" w:type="dxa"/>
            <w:tcBorders>
              <w:top w:val="single" w:color="000000" w:sz="6" w:space="0"/>
            </w:tcBorders>
          </w:tcPr>
          <w:p>
            <w:pPr>
              <w:pStyle w:val="64"/>
              <w:rPr>
                <w:ins w:id="1114" w:author="QYHAN" w:date="2024-03-22T15:45:27Z"/>
                <w:rFonts w:ascii="宋体" w:hAnsi="宋体"/>
                <w:color w:val="000000"/>
                <w:sz w:val="18"/>
              </w:rPr>
            </w:pPr>
            <w:ins w:id="1115" w:author="QYHAN" w:date="2024-03-22T15:45:27Z">
              <w:r>
                <w:rPr>
                  <w:rFonts w:ascii="宋体" w:hAnsi="宋体"/>
                  <w:color w:val="000000"/>
                  <w:sz w:val="18"/>
                </w:rPr>
                <w:t>OFD_??_gg</w:t>
              </w:r>
            </w:ins>
            <w:ins w:id="1116" w:author="QYHAN" w:date="2024-03-22T15:45:27Z">
              <w:r>
                <w:rPr>
                  <w:rFonts w:hint="eastAsia" w:ascii="宋体" w:hAnsi="宋体"/>
                  <w:color w:val="000000"/>
                  <w:sz w:val="18"/>
                </w:rPr>
                <w:t>_</w:t>
              </w:r>
            </w:ins>
            <w:ins w:id="1117" w:author="QYHAN" w:date="2024-03-22T15:46:17Z">
              <w:r>
                <w:rPr>
                  <w:rFonts w:hint="eastAsia" w:ascii="宋体" w:hAnsi="宋体"/>
                  <w:color w:val="000000"/>
                  <w:sz w:val="18"/>
                  <w:lang w:val="en" w:eastAsia="zh-CN"/>
                </w:rPr>
                <w:t>20240330</w:t>
              </w:r>
            </w:ins>
            <w:ins w:id="1118" w:author="QYHAN" w:date="2024-03-22T15:45:27Z">
              <w:r>
                <w:rPr>
                  <w:rFonts w:ascii="宋体" w:hAnsi="宋体"/>
                  <w:color w:val="000000"/>
                  <w:sz w:val="18"/>
                </w:rPr>
                <w:t>_53.TXT</w:t>
              </w:r>
            </w:ins>
          </w:p>
        </w:tc>
        <w:tc>
          <w:tcPr>
            <w:tcW w:w="2843" w:type="dxa"/>
            <w:tcBorders>
              <w:top w:val="single" w:color="000000" w:sz="6" w:space="0"/>
            </w:tcBorders>
            <w:vAlign w:val="center"/>
          </w:tcPr>
          <w:p>
            <w:pPr>
              <w:pStyle w:val="64"/>
              <w:rPr>
                <w:ins w:id="1119"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20" w:author="QYHAN" w:date="2024-03-22T15:45:27Z"/>
        </w:trPr>
        <w:tc>
          <w:tcPr>
            <w:tcW w:w="1728" w:type="dxa"/>
          </w:tcPr>
          <w:p>
            <w:pPr>
              <w:pStyle w:val="64"/>
              <w:rPr>
                <w:ins w:id="1121" w:author="QYHAN" w:date="2024-03-22T15:45:27Z"/>
                <w:rFonts w:ascii="宋体" w:hAnsi="宋体"/>
                <w:color w:val="000000"/>
                <w:sz w:val="18"/>
              </w:rPr>
            </w:pPr>
            <w:ins w:id="1122" w:author="QYHAN" w:date="2024-03-22T15:45:27Z">
              <w:r>
                <w:rPr>
                  <w:rFonts w:hint="eastAsia" w:ascii="宋体" w:hAnsi="宋体"/>
                  <w:color w:val="000000"/>
                  <w:sz w:val="18"/>
                </w:rPr>
                <w:t>资金待确认</w:t>
              </w:r>
            </w:ins>
          </w:p>
        </w:tc>
        <w:tc>
          <w:tcPr>
            <w:tcW w:w="816" w:type="dxa"/>
            <w:vAlign w:val="center"/>
          </w:tcPr>
          <w:p>
            <w:pPr>
              <w:pStyle w:val="64"/>
              <w:rPr>
                <w:ins w:id="1123" w:author="QYHAN" w:date="2024-03-22T15:45:27Z"/>
                <w:rFonts w:ascii="宋体" w:hAnsi="宋体"/>
                <w:color w:val="000000"/>
                <w:sz w:val="18"/>
              </w:rPr>
            </w:pPr>
            <w:ins w:id="1124" w:author="QYHAN" w:date="2024-03-22T15:45:27Z">
              <w:r>
                <w:rPr>
                  <w:rFonts w:hint="eastAsia" w:ascii="宋体" w:hAnsi="宋体"/>
                  <w:color w:val="000000"/>
                  <w:sz w:val="18"/>
                </w:rPr>
                <w:t>管理人</w:t>
              </w:r>
            </w:ins>
          </w:p>
        </w:tc>
        <w:tc>
          <w:tcPr>
            <w:tcW w:w="3207" w:type="dxa"/>
          </w:tcPr>
          <w:p>
            <w:pPr>
              <w:pStyle w:val="64"/>
              <w:rPr>
                <w:ins w:id="1125" w:author="QYHAN" w:date="2024-03-22T15:45:27Z"/>
                <w:rFonts w:ascii="宋体" w:hAnsi="宋体"/>
                <w:color w:val="000000"/>
                <w:sz w:val="18"/>
              </w:rPr>
            </w:pPr>
            <w:ins w:id="1126" w:author="QYHAN" w:date="2024-03-22T15:45:27Z">
              <w:r>
                <w:rPr>
                  <w:rFonts w:ascii="宋体" w:hAnsi="宋体"/>
                  <w:color w:val="000000"/>
                  <w:sz w:val="18"/>
                </w:rPr>
                <w:t>OFD_??_gg</w:t>
              </w:r>
            </w:ins>
            <w:ins w:id="1127" w:author="QYHAN" w:date="2024-03-22T15:45:27Z">
              <w:r>
                <w:rPr>
                  <w:rFonts w:hint="eastAsia" w:ascii="宋体" w:hAnsi="宋体"/>
                  <w:color w:val="000000"/>
                  <w:sz w:val="18"/>
                </w:rPr>
                <w:t>_</w:t>
              </w:r>
            </w:ins>
            <w:ins w:id="1128" w:author="QYHAN" w:date="2024-03-22T15:46:17Z">
              <w:r>
                <w:rPr>
                  <w:rFonts w:hint="eastAsia" w:ascii="宋体" w:hAnsi="宋体"/>
                  <w:color w:val="000000"/>
                  <w:sz w:val="18"/>
                  <w:lang w:val="en" w:eastAsia="zh-CN"/>
                </w:rPr>
                <w:t>20240330</w:t>
              </w:r>
            </w:ins>
            <w:ins w:id="1129" w:author="QYHAN" w:date="2024-03-22T15:45:27Z">
              <w:r>
                <w:rPr>
                  <w:rFonts w:ascii="宋体" w:hAnsi="宋体"/>
                  <w:color w:val="000000"/>
                  <w:sz w:val="18"/>
                </w:rPr>
                <w:t>_59.TXT</w:t>
              </w:r>
            </w:ins>
          </w:p>
        </w:tc>
        <w:tc>
          <w:tcPr>
            <w:tcW w:w="2843" w:type="dxa"/>
            <w:vAlign w:val="center"/>
          </w:tcPr>
          <w:p>
            <w:pPr>
              <w:pStyle w:val="64"/>
              <w:rPr>
                <w:ins w:id="1130"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31" w:author="QYHAN" w:date="2024-03-22T15:45:27Z"/>
        </w:trPr>
        <w:tc>
          <w:tcPr>
            <w:tcW w:w="1728" w:type="dxa"/>
            <w:tcBorders>
              <w:bottom w:val="single" w:color="000000" w:sz="6" w:space="0"/>
            </w:tcBorders>
          </w:tcPr>
          <w:p>
            <w:pPr>
              <w:pStyle w:val="64"/>
              <w:rPr>
                <w:ins w:id="1132" w:author="QYHAN" w:date="2024-03-22T15:45:27Z"/>
                <w:rFonts w:ascii="宋体" w:hAnsi="宋体"/>
                <w:color w:val="000000"/>
                <w:sz w:val="18"/>
              </w:rPr>
            </w:pPr>
            <w:ins w:id="1133" w:author="QYHAN" w:date="2024-03-22T15:45:27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1134" w:author="QYHAN" w:date="2024-03-22T15:45:27Z"/>
                <w:rFonts w:ascii="宋体" w:hAnsi="宋体"/>
                <w:color w:val="000000"/>
                <w:sz w:val="18"/>
              </w:rPr>
            </w:pPr>
            <w:ins w:id="1135" w:author="QYHAN" w:date="2024-03-22T15:45:27Z">
              <w:r>
                <w:rPr>
                  <w:rFonts w:hint="eastAsia" w:ascii="宋体" w:hAnsi="宋体"/>
                  <w:color w:val="000000"/>
                  <w:sz w:val="18"/>
                </w:rPr>
                <w:t>管理人</w:t>
              </w:r>
            </w:ins>
          </w:p>
        </w:tc>
        <w:tc>
          <w:tcPr>
            <w:tcW w:w="3207" w:type="dxa"/>
            <w:tcBorders>
              <w:bottom w:val="single" w:color="000000" w:sz="6" w:space="0"/>
            </w:tcBorders>
          </w:tcPr>
          <w:p>
            <w:pPr>
              <w:pStyle w:val="64"/>
              <w:rPr>
                <w:ins w:id="1136" w:author="QYHAN" w:date="2024-03-22T15:45:27Z"/>
                <w:rFonts w:ascii="宋体" w:hAnsi="宋体"/>
                <w:color w:val="000000"/>
                <w:sz w:val="18"/>
              </w:rPr>
            </w:pPr>
            <w:ins w:id="1137" w:author="QYHAN" w:date="2024-03-22T15:45:27Z">
              <w:r>
                <w:rPr>
                  <w:rFonts w:ascii="宋体" w:hAnsi="宋体"/>
                  <w:color w:val="000000"/>
                  <w:sz w:val="18"/>
                </w:rPr>
                <w:t>OFI_??_gg</w:t>
              </w:r>
            </w:ins>
            <w:ins w:id="1138" w:author="QYHAN" w:date="2024-03-22T15:45:27Z">
              <w:r>
                <w:rPr>
                  <w:rFonts w:hint="eastAsia" w:ascii="宋体" w:hAnsi="宋体"/>
                  <w:color w:val="000000"/>
                  <w:sz w:val="18"/>
                </w:rPr>
                <w:t>_</w:t>
              </w:r>
            </w:ins>
            <w:ins w:id="1139" w:author="QYHAN" w:date="2024-03-22T15:46:17Z">
              <w:r>
                <w:rPr>
                  <w:rFonts w:hint="eastAsia" w:ascii="宋体" w:hAnsi="宋体"/>
                  <w:color w:val="000000"/>
                  <w:sz w:val="18"/>
                  <w:lang w:val="en" w:eastAsia="zh-CN"/>
                </w:rPr>
                <w:t>20240330</w:t>
              </w:r>
            </w:ins>
            <w:ins w:id="1140" w:author="QYHAN" w:date="2024-03-22T15:45:27Z">
              <w:r>
                <w:rPr>
                  <w:rFonts w:ascii="宋体" w:hAnsi="宋体"/>
                  <w:color w:val="000000"/>
                  <w:sz w:val="18"/>
                </w:rPr>
                <w:t>.TXT</w:t>
              </w:r>
            </w:ins>
          </w:p>
        </w:tc>
        <w:tc>
          <w:tcPr>
            <w:tcW w:w="2843" w:type="dxa"/>
            <w:tcBorders>
              <w:bottom w:val="single" w:color="000000" w:sz="6" w:space="0"/>
            </w:tcBorders>
            <w:vAlign w:val="center"/>
          </w:tcPr>
          <w:p>
            <w:pPr>
              <w:pStyle w:val="64"/>
              <w:rPr>
                <w:ins w:id="1141"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42" w:author="QYHAN" w:date="2024-03-22T15:45:27Z"/>
        </w:trPr>
        <w:tc>
          <w:tcPr>
            <w:tcW w:w="1728" w:type="dxa"/>
            <w:tcBorders>
              <w:top w:val="single" w:color="000000" w:sz="6" w:space="0"/>
              <w:bottom w:val="single" w:color="000000" w:sz="6" w:space="0"/>
            </w:tcBorders>
            <w:shd w:val="clear" w:color="auto" w:fill="F2DBDB" w:themeFill="accent2" w:themeFillTint="33"/>
          </w:tcPr>
          <w:p>
            <w:pPr>
              <w:pStyle w:val="64"/>
              <w:rPr>
                <w:ins w:id="1143" w:author="QYHAN" w:date="2024-03-22T15:45:27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1144" w:author="QYHAN" w:date="2024-03-22T15:45:27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1145" w:author="QYHAN" w:date="2024-03-22T15:45:27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1146"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47" w:author="QYHAN" w:date="2024-03-22T15:45:27Z"/>
        </w:trPr>
        <w:tc>
          <w:tcPr>
            <w:tcW w:w="1728" w:type="dxa"/>
            <w:tcBorders>
              <w:top w:val="single" w:color="000000" w:sz="6" w:space="0"/>
            </w:tcBorders>
          </w:tcPr>
          <w:p>
            <w:pPr>
              <w:pStyle w:val="64"/>
              <w:rPr>
                <w:ins w:id="1148" w:author="QYHAN" w:date="2024-03-22T15:45:27Z"/>
                <w:rFonts w:ascii="宋体" w:hAnsi="宋体"/>
                <w:color w:val="000000"/>
                <w:sz w:val="18"/>
              </w:rPr>
            </w:pPr>
            <w:ins w:id="1149" w:author="QYHAN" w:date="2024-03-22T15:45:27Z">
              <w:r>
                <w:rPr>
                  <w:rFonts w:hint="eastAsia" w:ascii="宋体" w:hAnsi="宋体"/>
                  <w:color w:val="000000"/>
                  <w:sz w:val="18"/>
                </w:rPr>
                <w:t>交易回报</w:t>
              </w:r>
            </w:ins>
          </w:p>
        </w:tc>
        <w:tc>
          <w:tcPr>
            <w:tcW w:w="816" w:type="dxa"/>
            <w:tcBorders>
              <w:top w:val="single" w:color="000000" w:sz="6" w:space="0"/>
            </w:tcBorders>
            <w:vAlign w:val="center"/>
          </w:tcPr>
          <w:p>
            <w:pPr>
              <w:pStyle w:val="64"/>
              <w:rPr>
                <w:ins w:id="1150" w:author="QYHAN" w:date="2024-03-22T15:45:27Z"/>
                <w:rFonts w:ascii="宋体" w:hAnsi="宋体"/>
                <w:color w:val="000000"/>
                <w:sz w:val="18"/>
              </w:rPr>
            </w:pPr>
            <w:ins w:id="1151" w:author="QYHAN" w:date="2024-03-22T15:45:27Z">
              <w:r>
                <w:rPr>
                  <w:rFonts w:hint="eastAsia" w:ascii="宋体" w:hAnsi="宋体"/>
                  <w:color w:val="000000"/>
                  <w:sz w:val="18"/>
                </w:rPr>
                <w:t>管理人</w:t>
              </w:r>
            </w:ins>
          </w:p>
        </w:tc>
        <w:tc>
          <w:tcPr>
            <w:tcW w:w="3207" w:type="dxa"/>
            <w:tcBorders>
              <w:top w:val="single" w:color="000000" w:sz="6" w:space="0"/>
            </w:tcBorders>
          </w:tcPr>
          <w:p>
            <w:pPr>
              <w:pStyle w:val="64"/>
              <w:rPr>
                <w:ins w:id="1152" w:author="QYHAN" w:date="2024-03-22T15:45:27Z"/>
                <w:rFonts w:ascii="宋体" w:hAnsi="宋体"/>
                <w:color w:val="000000"/>
                <w:sz w:val="18"/>
              </w:rPr>
            </w:pPr>
            <w:ins w:id="1153" w:author="QYHAN" w:date="2024-03-22T15:45:27Z">
              <w:r>
                <w:rPr>
                  <w:rFonts w:ascii="宋体" w:hAnsi="宋体"/>
                  <w:color w:val="000000"/>
                  <w:sz w:val="18"/>
                </w:rPr>
                <w:t>OFD_??_gg</w:t>
              </w:r>
            </w:ins>
            <w:ins w:id="1154" w:author="QYHAN" w:date="2024-03-22T15:45:27Z">
              <w:r>
                <w:rPr>
                  <w:rFonts w:hint="eastAsia" w:ascii="宋体" w:hAnsi="宋体"/>
                  <w:color w:val="000000"/>
                  <w:sz w:val="18"/>
                </w:rPr>
                <w:t>_</w:t>
              </w:r>
            </w:ins>
            <w:ins w:id="1155" w:author="QYHAN" w:date="2024-03-22T15:46:34Z">
              <w:r>
                <w:rPr>
                  <w:rFonts w:hint="eastAsia" w:ascii="宋体" w:hAnsi="宋体"/>
                  <w:color w:val="000000"/>
                  <w:sz w:val="18"/>
                  <w:lang w:val="en" w:eastAsia="zh-CN"/>
                </w:rPr>
                <w:t>20240330</w:t>
              </w:r>
            </w:ins>
            <w:ins w:id="1156" w:author="QYHAN" w:date="2024-03-22T15:45:27Z">
              <w:r>
                <w:rPr>
                  <w:rFonts w:ascii="宋体" w:hAnsi="宋体"/>
                  <w:color w:val="000000"/>
                  <w:sz w:val="18"/>
                </w:rPr>
                <w:t>_54.TXT</w:t>
              </w:r>
            </w:ins>
          </w:p>
        </w:tc>
        <w:tc>
          <w:tcPr>
            <w:tcW w:w="2843" w:type="dxa"/>
            <w:tcBorders>
              <w:top w:val="single" w:color="000000" w:sz="6" w:space="0"/>
            </w:tcBorders>
            <w:vAlign w:val="center"/>
          </w:tcPr>
          <w:p>
            <w:pPr>
              <w:pStyle w:val="64"/>
              <w:rPr>
                <w:ins w:id="1157"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58" w:author="QYHAN" w:date="2024-03-22T15:45:27Z"/>
        </w:trPr>
        <w:tc>
          <w:tcPr>
            <w:tcW w:w="1728" w:type="dxa"/>
          </w:tcPr>
          <w:p>
            <w:pPr>
              <w:pStyle w:val="64"/>
              <w:rPr>
                <w:ins w:id="1159" w:author="QYHAN" w:date="2024-03-22T15:45:27Z"/>
                <w:rFonts w:ascii="宋体" w:hAnsi="宋体"/>
                <w:color w:val="000000"/>
                <w:sz w:val="18"/>
              </w:rPr>
            </w:pPr>
            <w:ins w:id="1160" w:author="QYHAN" w:date="2024-03-22T15:45:27Z">
              <w:r>
                <w:rPr>
                  <w:rFonts w:hint="eastAsia" w:ascii="宋体" w:hAnsi="宋体"/>
                  <w:color w:val="000000"/>
                  <w:sz w:val="18"/>
                </w:rPr>
                <w:t>基金分红</w:t>
              </w:r>
            </w:ins>
          </w:p>
        </w:tc>
        <w:tc>
          <w:tcPr>
            <w:tcW w:w="816" w:type="dxa"/>
            <w:vAlign w:val="center"/>
          </w:tcPr>
          <w:p>
            <w:pPr>
              <w:pStyle w:val="64"/>
              <w:rPr>
                <w:ins w:id="1161" w:author="QYHAN" w:date="2024-03-22T15:45:27Z"/>
                <w:rFonts w:ascii="宋体" w:hAnsi="宋体"/>
                <w:color w:val="000000"/>
                <w:sz w:val="18"/>
              </w:rPr>
            </w:pPr>
            <w:ins w:id="1162" w:author="QYHAN" w:date="2024-03-22T15:45:27Z">
              <w:r>
                <w:rPr>
                  <w:rFonts w:hint="eastAsia" w:ascii="宋体" w:hAnsi="宋体"/>
                  <w:color w:val="000000"/>
                  <w:sz w:val="18"/>
                </w:rPr>
                <w:t>管理人</w:t>
              </w:r>
            </w:ins>
          </w:p>
        </w:tc>
        <w:tc>
          <w:tcPr>
            <w:tcW w:w="3207" w:type="dxa"/>
          </w:tcPr>
          <w:p>
            <w:pPr>
              <w:pStyle w:val="64"/>
              <w:rPr>
                <w:ins w:id="1163" w:author="QYHAN" w:date="2024-03-22T15:45:27Z"/>
                <w:rFonts w:ascii="宋体" w:hAnsi="宋体"/>
                <w:color w:val="000000"/>
                <w:sz w:val="18"/>
              </w:rPr>
            </w:pPr>
            <w:ins w:id="1164" w:author="QYHAN" w:date="2024-03-22T15:45:27Z">
              <w:r>
                <w:rPr>
                  <w:rFonts w:ascii="宋体" w:hAnsi="宋体"/>
                  <w:color w:val="000000"/>
                  <w:sz w:val="18"/>
                </w:rPr>
                <w:t>OFD_??_gg</w:t>
              </w:r>
            </w:ins>
            <w:ins w:id="1165" w:author="QYHAN" w:date="2024-03-22T15:45:27Z">
              <w:r>
                <w:rPr>
                  <w:rFonts w:hint="eastAsia" w:ascii="宋体" w:hAnsi="宋体"/>
                  <w:color w:val="000000"/>
                  <w:sz w:val="18"/>
                </w:rPr>
                <w:t>_</w:t>
              </w:r>
            </w:ins>
            <w:ins w:id="1166" w:author="QYHAN" w:date="2024-03-22T15:46:34Z">
              <w:r>
                <w:rPr>
                  <w:rFonts w:hint="eastAsia" w:ascii="宋体" w:hAnsi="宋体"/>
                  <w:color w:val="000000"/>
                  <w:sz w:val="18"/>
                  <w:lang w:val="en" w:eastAsia="zh-CN"/>
                </w:rPr>
                <w:t>20240330</w:t>
              </w:r>
            </w:ins>
            <w:ins w:id="1167" w:author="QYHAN" w:date="2024-03-22T15:45:27Z">
              <w:r>
                <w:rPr>
                  <w:rFonts w:ascii="宋体" w:hAnsi="宋体"/>
                  <w:color w:val="000000"/>
                  <w:sz w:val="18"/>
                </w:rPr>
                <w:t>_56.TXT</w:t>
              </w:r>
            </w:ins>
          </w:p>
        </w:tc>
        <w:tc>
          <w:tcPr>
            <w:tcW w:w="2843" w:type="dxa"/>
            <w:vAlign w:val="center"/>
          </w:tcPr>
          <w:p>
            <w:pPr>
              <w:pStyle w:val="64"/>
              <w:rPr>
                <w:ins w:id="1168"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ins w:id="1169" w:author="QYHAN" w:date="2024-03-22T15:45:27Z"/>
        </w:trPr>
        <w:tc>
          <w:tcPr>
            <w:tcW w:w="1728" w:type="dxa"/>
          </w:tcPr>
          <w:p>
            <w:pPr>
              <w:pStyle w:val="64"/>
              <w:rPr>
                <w:ins w:id="1170" w:author="QYHAN" w:date="2024-03-22T15:45:27Z"/>
                <w:rFonts w:ascii="宋体" w:hAnsi="宋体"/>
                <w:color w:val="000000"/>
                <w:sz w:val="18"/>
              </w:rPr>
            </w:pPr>
            <w:ins w:id="1171" w:author="QYHAN" w:date="2024-03-22T15:45:27Z">
              <w:r>
                <w:rPr>
                  <w:rFonts w:hint="eastAsia" w:ascii="宋体" w:hAnsi="宋体"/>
                  <w:color w:val="000000"/>
                  <w:sz w:val="18"/>
                </w:rPr>
                <w:t>份额对帐</w:t>
              </w:r>
            </w:ins>
          </w:p>
        </w:tc>
        <w:tc>
          <w:tcPr>
            <w:tcW w:w="816" w:type="dxa"/>
            <w:vAlign w:val="center"/>
          </w:tcPr>
          <w:p>
            <w:pPr>
              <w:pStyle w:val="64"/>
              <w:rPr>
                <w:ins w:id="1172" w:author="QYHAN" w:date="2024-03-22T15:45:27Z"/>
                <w:rFonts w:ascii="宋体" w:hAnsi="宋体"/>
                <w:color w:val="000000"/>
                <w:sz w:val="18"/>
              </w:rPr>
            </w:pPr>
            <w:ins w:id="1173" w:author="QYHAN" w:date="2024-03-22T15:45:27Z">
              <w:r>
                <w:rPr>
                  <w:rFonts w:hint="eastAsia" w:ascii="宋体" w:hAnsi="宋体"/>
                  <w:color w:val="000000"/>
                  <w:sz w:val="18"/>
                </w:rPr>
                <w:t>管理人</w:t>
              </w:r>
            </w:ins>
          </w:p>
        </w:tc>
        <w:tc>
          <w:tcPr>
            <w:tcW w:w="3207" w:type="dxa"/>
          </w:tcPr>
          <w:p>
            <w:pPr>
              <w:pStyle w:val="64"/>
              <w:rPr>
                <w:ins w:id="1174" w:author="QYHAN" w:date="2024-03-22T15:45:27Z"/>
                <w:rFonts w:ascii="宋体" w:hAnsi="宋体"/>
                <w:color w:val="000000"/>
                <w:sz w:val="18"/>
              </w:rPr>
            </w:pPr>
            <w:ins w:id="1175" w:author="QYHAN" w:date="2024-03-22T15:45:27Z">
              <w:r>
                <w:rPr>
                  <w:rFonts w:ascii="宋体" w:hAnsi="宋体"/>
                  <w:color w:val="000000"/>
                  <w:sz w:val="18"/>
                </w:rPr>
                <w:t>OFD_??_gg</w:t>
              </w:r>
            </w:ins>
            <w:ins w:id="1176" w:author="QYHAN" w:date="2024-03-22T15:45:27Z">
              <w:r>
                <w:rPr>
                  <w:rFonts w:hint="eastAsia" w:ascii="宋体" w:hAnsi="宋体"/>
                  <w:color w:val="000000"/>
                  <w:sz w:val="18"/>
                </w:rPr>
                <w:t>_</w:t>
              </w:r>
            </w:ins>
            <w:ins w:id="1177" w:author="QYHAN" w:date="2024-03-22T15:46:34Z">
              <w:r>
                <w:rPr>
                  <w:rFonts w:hint="eastAsia" w:ascii="宋体" w:hAnsi="宋体"/>
                  <w:color w:val="000000"/>
                  <w:sz w:val="18"/>
                  <w:lang w:val="en" w:eastAsia="zh-CN"/>
                </w:rPr>
                <w:t>20240330</w:t>
              </w:r>
            </w:ins>
            <w:ins w:id="1178" w:author="QYHAN" w:date="2024-03-22T15:45:27Z">
              <w:r>
                <w:rPr>
                  <w:rFonts w:ascii="宋体" w:hAnsi="宋体"/>
                  <w:color w:val="000000"/>
                  <w:sz w:val="18"/>
                </w:rPr>
                <w:t>_55.TXT</w:t>
              </w:r>
            </w:ins>
          </w:p>
        </w:tc>
        <w:tc>
          <w:tcPr>
            <w:tcW w:w="2843" w:type="dxa"/>
            <w:vAlign w:val="center"/>
          </w:tcPr>
          <w:p>
            <w:pPr>
              <w:pStyle w:val="64"/>
              <w:rPr>
                <w:ins w:id="1179"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80" w:author="QYHAN" w:date="2024-03-22T15:45:27Z"/>
        </w:trPr>
        <w:tc>
          <w:tcPr>
            <w:tcW w:w="1728" w:type="dxa"/>
            <w:tcBorders>
              <w:bottom w:val="single" w:color="000000" w:sz="6" w:space="0"/>
            </w:tcBorders>
          </w:tcPr>
          <w:p>
            <w:pPr>
              <w:pStyle w:val="64"/>
              <w:rPr>
                <w:ins w:id="1181" w:author="QYHAN" w:date="2024-03-22T15:45:27Z"/>
                <w:rFonts w:ascii="宋体" w:hAnsi="宋体"/>
                <w:color w:val="000000"/>
                <w:sz w:val="18"/>
              </w:rPr>
            </w:pPr>
            <w:ins w:id="1182" w:author="QYHAN" w:date="2024-03-22T15:45:27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1183" w:author="QYHAN" w:date="2024-03-22T15:45:27Z"/>
                <w:rFonts w:ascii="宋体" w:hAnsi="宋体"/>
                <w:color w:val="000000"/>
                <w:sz w:val="18"/>
              </w:rPr>
            </w:pPr>
            <w:ins w:id="1184" w:author="QYHAN" w:date="2024-03-22T15:45:27Z">
              <w:r>
                <w:rPr>
                  <w:rFonts w:hint="eastAsia" w:ascii="宋体" w:hAnsi="宋体"/>
                  <w:color w:val="000000"/>
                  <w:sz w:val="18"/>
                </w:rPr>
                <w:t>管理人</w:t>
              </w:r>
            </w:ins>
          </w:p>
        </w:tc>
        <w:tc>
          <w:tcPr>
            <w:tcW w:w="3207" w:type="dxa"/>
            <w:tcBorders>
              <w:bottom w:val="single" w:color="000000" w:sz="6" w:space="0"/>
            </w:tcBorders>
          </w:tcPr>
          <w:p>
            <w:pPr>
              <w:pStyle w:val="64"/>
              <w:rPr>
                <w:ins w:id="1185" w:author="QYHAN" w:date="2024-03-22T15:45:27Z"/>
                <w:rFonts w:ascii="宋体" w:hAnsi="宋体"/>
                <w:color w:val="000000"/>
                <w:sz w:val="18"/>
              </w:rPr>
            </w:pPr>
            <w:ins w:id="1186" w:author="QYHAN" w:date="2024-03-22T15:45:27Z">
              <w:r>
                <w:rPr>
                  <w:rFonts w:ascii="宋体" w:hAnsi="宋体"/>
                  <w:color w:val="000000"/>
                  <w:sz w:val="18"/>
                </w:rPr>
                <w:t>OFH_??_gg</w:t>
              </w:r>
            </w:ins>
            <w:ins w:id="1187" w:author="QYHAN" w:date="2024-03-22T15:45:27Z">
              <w:r>
                <w:rPr>
                  <w:rFonts w:hint="eastAsia" w:ascii="宋体" w:hAnsi="宋体"/>
                  <w:color w:val="000000"/>
                  <w:sz w:val="18"/>
                </w:rPr>
                <w:t>_</w:t>
              </w:r>
            </w:ins>
            <w:ins w:id="1188" w:author="QYHAN" w:date="2024-03-22T15:46:34Z">
              <w:r>
                <w:rPr>
                  <w:rFonts w:hint="eastAsia" w:ascii="宋体" w:hAnsi="宋体"/>
                  <w:color w:val="000000"/>
                  <w:sz w:val="18"/>
                  <w:lang w:val="en" w:eastAsia="zh-CN"/>
                </w:rPr>
                <w:t>20240330</w:t>
              </w:r>
            </w:ins>
            <w:ins w:id="1189" w:author="QYHAN" w:date="2024-03-22T15:45:27Z">
              <w:r>
                <w:rPr>
                  <w:rFonts w:ascii="宋体" w:hAnsi="宋体"/>
                  <w:color w:val="000000"/>
                  <w:sz w:val="18"/>
                </w:rPr>
                <w:t>.TXT</w:t>
              </w:r>
            </w:ins>
          </w:p>
        </w:tc>
        <w:tc>
          <w:tcPr>
            <w:tcW w:w="2843" w:type="dxa"/>
            <w:tcBorders>
              <w:bottom w:val="single" w:color="000000" w:sz="6" w:space="0"/>
            </w:tcBorders>
            <w:vAlign w:val="center"/>
          </w:tcPr>
          <w:p>
            <w:pPr>
              <w:pStyle w:val="64"/>
              <w:rPr>
                <w:ins w:id="1190"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91" w:author="QYHAN" w:date="2024-03-22T15:45:27Z"/>
        </w:trPr>
        <w:tc>
          <w:tcPr>
            <w:tcW w:w="1728" w:type="dxa"/>
            <w:tcBorders>
              <w:bottom w:val="single" w:color="000000" w:sz="6" w:space="0"/>
            </w:tcBorders>
          </w:tcPr>
          <w:p>
            <w:pPr>
              <w:pStyle w:val="64"/>
              <w:rPr>
                <w:ins w:id="1192" w:author="QYHAN" w:date="2024-03-22T15:45:27Z"/>
                <w:rFonts w:ascii="宋体" w:hAnsi="宋体"/>
                <w:color w:val="000000"/>
                <w:sz w:val="18"/>
              </w:rPr>
            </w:pPr>
          </w:p>
        </w:tc>
        <w:tc>
          <w:tcPr>
            <w:tcW w:w="816" w:type="dxa"/>
            <w:tcBorders>
              <w:bottom w:val="single" w:color="000000" w:sz="6" w:space="0"/>
            </w:tcBorders>
            <w:vAlign w:val="center"/>
          </w:tcPr>
          <w:p>
            <w:pPr>
              <w:pStyle w:val="64"/>
              <w:rPr>
                <w:ins w:id="1193" w:author="QYHAN" w:date="2024-03-22T15:45:27Z"/>
                <w:rFonts w:ascii="宋体" w:hAnsi="宋体"/>
                <w:color w:val="000000"/>
                <w:sz w:val="18"/>
              </w:rPr>
            </w:pPr>
          </w:p>
        </w:tc>
        <w:tc>
          <w:tcPr>
            <w:tcW w:w="3207" w:type="dxa"/>
            <w:tcBorders>
              <w:bottom w:val="single" w:color="000000" w:sz="6" w:space="0"/>
            </w:tcBorders>
          </w:tcPr>
          <w:p>
            <w:pPr>
              <w:pStyle w:val="64"/>
              <w:rPr>
                <w:ins w:id="1194" w:author="QYHAN" w:date="2024-03-22T15:45:27Z"/>
                <w:rFonts w:ascii="宋体" w:hAnsi="宋体"/>
                <w:color w:val="000000"/>
                <w:sz w:val="18"/>
              </w:rPr>
            </w:pPr>
          </w:p>
        </w:tc>
        <w:tc>
          <w:tcPr>
            <w:tcW w:w="2843" w:type="dxa"/>
            <w:tcBorders>
              <w:bottom w:val="single" w:color="000000" w:sz="6" w:space="0"/>
            </w:tcBorders>
            <w:vAlign w:val="center"/>
          </w:tcPr>
          <w:p>
            <w:pPr>
              <w:pStyle w:val="64"/>
              <w:rPr>
                <w:ins w:id="1195"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196" w:author="QYHAN" w:date="2024-03-22T15:45:27Z"/>
        </w:trPr>
        <w:tc>
          <w:tcPr>
            <w:tcW w:w="1728" w:type="dxa"/>
            <w:tcBorders>
              <w:bottom w:val="single" w:color="000000" w:sz="6" w:space="0"/>
            </w:tcBorders>
          </w:tcPr>
          <w:p>
            <w:pPr>
              <w:pStyle w:val="64"/>
              <w:rPr>
                <w:ins w:id="1197" w:author="QYHAN" w:date="2024-03-22T15:45:27Z"/>
                <w:rFonts w:ascii="宋体" w:hAnsi="宋体"/>
                <w:color w:val="000000"/>
                <w:sz w:val="18"/>
              </w:rPr>
            </w:pPr>
            <w:ins w:id="1198" w:author="QYHAN" w:date="2024-03-22T15:45:27Z">
              <w:r>
                <w:rPr>
                  <w:rFonts w:hint="eastAsia" w:ascii="宋体" w:hAnsi="宋体"/>
                  <w:color w:val="000000"/>
                  <w:sz w:val="18"/>
                </w:rPr>
                <w:t>批量强增强减确认</w:t>
              </w:r>
            </w:ins>
          </w:p>
        </w:tc>
        <w:tc>
          <w:tcPr>
            <w:tcW w:w="816" w:type="dxa"/>
            <w:tcBorders>
              <w:bottom w:val="single" w:color="000000" w:sz="6" w:space="0"/>
            </w:tcBorders>
            <w:vAlign w:val="center"/>
          </w:tcPr>
          <w:p>
            <w:pPr>
              <w:pStyle w:val="64"/>
              <w:rPr>
                <w:ins w:id="1199" w:author="QYHAN" w:date="2024-03-22T15:45:27Z"/>
                <w:rFonts w:ascii="宋体" w:hAnsi="宋体"/>
                <w:color w:val="000000"/>
                <w:sz w:val="18"/>
              </w:rPr>
            </w:pPr>
            <w:ins w:id="1200" w:author="QYHAN" w:date="2024-03-22T15:45:27Z">
              <w:r>
                <w:rPr>
                  <w:rFonts w:ascii="宋体" w:hAnsi="宋体"/>
                  <w:color w:val="000000"/>
                  <w:sz w:val="18"/>
                </w:rPr>
                <w:t>管理人</w:t>
              </w:r>
            </w:ins>
          </w:p>
        </w:tc>
        <w:tc>
          <w:tcPr>
            <w:tcW w:w="3207" w:type="dxa"/>
            <w:tcBorders>
              <w:bottom w:val="single" w:color="000000" w:sz="6" w:space="0"/>
            </w:tcBorders>
            <w:vAlign w:val="center"/>
          </w:tcPr>
          <w:p>
            <w:pPr>
              <w:pStyle w:val="64"/>
              <w:rPr>
                <w:ins w:id="1201" w:author="QYHAN" w:date="2024-03-22T15:45:27Z"/>
                <w:rFonts w:ascii="宋体" w:hAnsi="宋体"/>
                <w:color w:val="000000"/>
                <w:sz w:val="18"/>
              </w:rPr>
            </w:pPr>
            <w:ins w:id="1202" w:author="QYHAN" w:date="2024-03-22T15:45:27Z">
              <w:r>
                <w:rPr>
                  <w:rFonts w:ascii="宋体" w:hAnsi="宋体"/>
                  <w:color w:val="000000"/>
                  <w:sz w:val="18"/>
                </w:rPr>
                <w:t>OFD_</w:t>
              </w:r>
            </w:ins>
            <w:ins w:id="1203" w:author="QYHAN" w:date="2024-03-22T15:45:27Z">
              <w:r>
                <w:rPr>
                  <w:rFonts w:hint="eastAsia" w:ascii="宋体" w:hAnsi="宋体"/>
                  <w:color w:val="000000"/>
                  <w:sz w:val="18"/>
                </w:rPr>
                <w:t>??</w:t>
              </w:r>
            </w:ins>
            <w:ins w:id="1204" w:author="QYHAN" w:date="2024-03-22T15:45:27Z">
              <w:r>
                <w:rPr>
                  <w:rFonts w:ascii="宋体" w:hAnsi="宋体"/>
                  <w:color w:val="000000"/>
                  <w:sz w:val="18"/>
                </w:rPr>
                <w:t>_</w:t>
              </w:r>
            </w:ins>
            <w:ins w:id="1205" w:author="QYHAN" w:date="2024-03-22T15:45:27Z">
              <w:r>
                <w:rPr>
                  <w:rFonts w:hint="eastAsia" w:ascii="宋体" w:hAnsi="宋体"/>
                  <w:color w:val="000000"/>
                  <w:sz w:val="18"/>
                </w:rPr>
                <w:t>gg_</w:t>
              </w:r>
            </w:ins>
            <w:ins w:id="1206" w:author="QYHAN" w:date="2024-03-22T15:46:34Z">
              <w:r>
                <w:rPr>
                  <w:rFonts w:hint="eastAsia" w:ascii="宋体" w:hAnsi="宋体"/>
                  <w:color w:val="000000"/>
                  <w:sz w:val="18"/>
                  <w:lang w:val="en" w:eastAsia="zh-CN"/>
                </w:rPr>
                <w:t>20240330</w:t>
              </w:r>
            </w:ins>
            <w:ins w:id="1207" w:author="QYHAN" w:date="2024-03-22T15:45:27Z">
              <w:r>
                <w:rPr>
                  <w:rFonts w:ascii="宋体" w:hAnsi="宋体"/>
                  <w:color w:val="000000"/>
                  <w:sz w:val="18"/>
                </w:rPr>
                <w:t>_</w:t>
              </w:r>
            </w:ins>
            <w:ins w:id="1208" w:author="QYHAN" w:date="2024-03-22T15:45:27Z">
              <w:r>
                <w:rPr>
                  <w:rFonts w:hint="eastAsia" w:ascii="宋体" w:hAnsi="宋体"/>
                  <w:color w:val="000000"/>
                  <w:sz w:val="18"/>
                </w:rPr>
                <w:t>73</w:t>
              </w:r>
            </w:ins>
            <w:ins w:id="1209" w:author="QYHAN" w:date="2024-03-22T15:45:27Z">
              <w:r>
                <w:rPr>
                  <w:rFonts w:ascii="宋体" w:hAnsi="宋体"/>
                  <w:color w:val="000000"/>
                  <w:sz w:val="18"/>
                </w:rPr>
                <w:t>.TXT</w:t>
              </w:r>
            </w:ins>
          </w:p>
        </w:tc>
        <w:tc>
          <w:tcPr>
            <w:tcW w:w="2843" w:type="dxa"/>
            <w:tcBorders>
              <w:bottom w:val="single" w:color="000000" w:sz="6" w:space="0"/>
            </w:tcBorders>
            <w:vAlign w:val="center"/>
          </w:tcPr>
          <w:p>
            <w:pPr>
              <w:pStyle w:val="64"/>
              <w:rPr>
                <w:ins w:id="1210"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11" w:author="QYHAN" w:date="2024-03-22T15:45:27Z"/>
        </w:trPr>
        <w:tc>
          <w:tcPr>
            <w:tcW w:w="1728" w:type="dxa"/>
            <w:tcBorders>
              <w:bottom w:val="single" w:color="000000" w:sz="6" w:space="0"/>
            </w:tcBorders>
          </w:tcPr>
          <w:p>
            <w:pPr>
              <w:pStyle w:val="64"/>
              <w:rPr>
                <w:ins w:id="1212" w:author="QYHAN" w:date="2024-03-22T15:45:27Z"/>
                <w:rFonts w:ascii="宋体" w:hAnsi="宋体"/>
                <w:color w:val="000000"/>
                <w:sz w:val="18"/>
              </w:rPr>
            </w:pPr>
            <w:ins w:id="1213" w:author="QYHAN" w:date="2024-03-22T15:45:27Z">
              <w:r>
                <w:rPr>
                  <w:rFonts w:hint="eastAsia" w:ascii="宋体" w:hAnsi="宋体"/>
                  <w:color w:val="000000"/>
                  <w:sz w:val="18"/>
                </w:rPr>
                <w:t>索引文件</w:t>
              </w:r>
            </w:ins>
          </w:p>
        </w:tc>
        <w:tc>
          <w:tcPr>
            <w:tcW w:w="816" w:type="dxa"/>
            <w:tcBorders>
              <w:bottom w:val="single" w:color="000000" w:sz="6" w:space="0"/>
            </w:tcBorders>
            <w:vAlign w:val="center"/>
          </w:tcPr>
          <w:p>
            <w:pPr>
              <w:pStyle w:val="64"/>
              <w:rPr>
                <w:ins w:id="1214" w:author="QYHAN" w:date="2024-03-22T15:45:27Z"/>
                <w:rFonts w:ascii="宋体" w:hAnsi="宋体"/>
                <w:color w:val="000000"/>
                <w:sz w:val="18"/>
              </w:rPr>
            </w:pPr>
            <w:ins w:id="1215" w:author="QYHAN" w:date="2024-03-22T15:45:27Z">
              <w:r>
                <w:rPr>
                  <w:rFonts w:hint="eastAsia" w:ascii="宋体" w:hAnsi="宋体"/>
                  <w:color w:val="000000"/>
                  <w:sz w:val="18"/>
                </w:rPr>
                <w:t>管理人</w:t>
              </w:r>
            </w:ins>
          </w:p>
        </w:tc>
        <w:tc>
          <w:tcPr>
            <w:tcW w:w="3207" w:type="dxa"/>
            <w:tcBorders>
              <w:bottom w:val="single" w:color="000000" w:sz="6" w:space="0"/>
            </w:tcBorders>
            <w:vAlign w:val="center"/>
          </w:tcPr>
          <w:p>
            <w:pPr>
              <w:pStyle w:val="64"/>
              <w:rPr>
                <w:ins w:id="1216" w:author="QYHAN" w:date="2024-03-22T15:45:27Z"/>
                <w:rFonts w:ascii="宋体" w:hAnsi="宋体"/>
                <w:color w:val="000000"/>
                <w:sz w:val="18"/>
              </w:rPr>
            </w:pPr>
            <w:ins w:id="1217" w:author="QYHAN" w:date="2024-03-22T15:45:27Z">
              <w:r>
                <w:rPr>
                  <w:rFonts w:hint="eastAsia" w:ascii="宋体" w:hAnsi="宋体"/>
                  <w:color w:val="000000"/>
                  <w:sz w:val="18"/>
                </w:rPr>
                <w:t>OFT_??</w:t>
              </w:r>
            </w:ins>
            <w:ins w:id="1218" w:author="QYHAN" w:date="2024-03-22T15:45:27Z">
              <w:r>
                <w:rPr>
                  <w:rFonts w:ascii="宋体" w:hAnsi="宋体"/>
                  <w:color w:val="000000"/>
                  <w:sz w:val="18"/>
                </w:rPr>
                <w:t>_</w:t>
              </w:r>
            </w:ins>
            <w:ins w:id="1219" w:author="QYHAN" w:date="2024-03-22T15:45:27Z">
              <w:r>
                <w:rPr>
                  <w:rFonts w:hint="eastAsia" w:ascii="宋体" w:hAnsi="宋体"/>
                  <w:color w:val="000000"/>
                  <w:sz w:val="18"/>
                </w:rPr>
                <w:t>gg _</w:t>
              </w:r>
            </w:ins>
            <w:ins w:id="1220" w:author="QYHAN" w:date="2024-03-22T15:46:34Z">
              <w:r>
                <w:rPr>
                  <w:rFonts w:hint="eastAsia" w:ascii="宋体" w:hAnsi="宋体"/>
                  <w:color w:val="000000"/>
                  <w:sz w:val="18"/>
                  <w:lang w:val="en" w:eastAsia="zh-CN"/>
                </w:rPr>
                <w:t>20240330</w:t>
              </w:r>
            </w:ins>
            <w:ins w:id="1221" w:author="QYHAN" w:date="2024-03-22T15:45:27Z">
              <w:r>
                <w:rPr>
                  <w:rFonts w:hint="eastAsia" w:ascii="宋体" w:hAnsi="宋体"/>
                  <w:color w:val="000000"/>
                  <w:sz w:val="18"/>
                </w:rPr>
                <w:t>.TXT</w:t>
              </w:r>
            </w:ins>
          </w:p>
        </w:tc>
        <w:tc>
          <w:tcPr>
            <w:tcW w:w="2843" w:type="dxa"/>
            <w:tcBorders>
              <w:bottom w:val="single" w:color="000000" w:sz="6" w:space="0"/>
            </w:tcBorders>
            <w:vAlign w:val="center"/>
          </w:tcPr>
          <w:p>
            <w:pPr>
              <w:pStyle w:val="64"/>
              <w:rPr>
                <w:ins w:id="1222"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23" w:author="QYHAN" w:date="2024-03-22T15:45:27Z"/>
        </w:trPr>
        <w:tc>
          <w:tcPr>
            <w:tcW w:w="1728" w:type="dxa"/>
            <w:tcBorders>
              <w:top w:val="single" w:color="000000" w:sz="6" w:space="0"/>
              <w:bottom w:val="single" w:color="000000" w:sz="6" w:space="0"/>
            </w:tcBorders>
            <w:shd w:val="clear" w:color="auto" w:fill="F2DBDB" w:themeFill="accent2" w:themeFillTint="33"/>
          </w:tcPr>
          <w:p>
            <w:pPr>
              <w:pStyle w:val="64"/>
              <w:rPr>
                <w:ins w:id="1224" w:author="QYHAN" w:date="2024-03-22T15:45:27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1225" w:author="QYHAN" w:date="2024-03-22T15:45:27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1226" w:author="QYHAN" w:date="2024-03-22T15:45:27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1227"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28" w:author="QYHAN" w:date="2024-03-22T15:45:27Z"/>
        </w:trPr>
        <w:tc>
          <w:tcPr>
            <w:tcW w:w="1728" w:type="dxa"/>
            <w:tcBorders>
              <w:top w:val="single" w:color="000000" w:sz="6" w:space="0"/>
            </w:tcBorders>
          </w:tcPr>
          <w:p>
            <w:pPr>
              <w:pStyle w:val="64"/>
              <w:rPr>
                <w:ins w:id="1229" w:author="QYHAN" w:date="2024-03-22T15:45:27Z"/>
                <w:rFonts w:ascii="宋体" w:hAnsi="宋体"/>
                <w:color w:val="000000"/>
                <w:sz w:val="18"/>
              </w:rPr>
            </w:pPr>
            <w:ins w:id="1230" w:author="QYHAN" w:date="2024-03-22T15:45:27Z">
              <w:r>
                <w:rPr>
                  <w:rFonts w:hint="eastAsia" w:ascii="宋体" w:hAnsi="宋体"/>
                  <w:color w:val="000000"/>
                  <w:sz w:val="18"/>
                </w:rPr>
                <w:t>T日过户交易回报</w:t>
              </w:r>
            </w:ins>
          </w:p>
        </w:tc>
        <w:tc>
          <w:tcPr>
            <w:tcW w:w="816" w:type="dxa"/>
            <w:tcBorders>
              <w:top w:val="single" w:color="000000" w:sz="6" w:space="0"/>
            </w:tcBorders>
            <w:vAlign w:val="center"/>
          </w:tcPr>
          <w:p>
            <w:pPr>
              <w:pStyle w:val="64"/>
              <w:rPr>
                <w:ins w:id="1231" w:author="QYHAN" w:date="2024-03-22T15:45:27Z"/>
                <w:rFonts w:ascii="宋体" w:hAnsi="宋体"/>
                <w:color w:val="000000"/>
                <w:sz w:val="18"/>
              </w:rPr>
            </w:pPr>
            <w:ins w:id="1232" w:author="QYHAN" w:date="2024-03-22T15:45:27Z">
              <w:r>
                <w:rPr>
                  <w:rFonts w:hint="eastAsia" w:ascii="宋体" w:hAnsi="宋体"/>
                  <w:color w:val="000000"/>
                  <w:sz w:val="18"/>
                </w:rPr>
                <w:t>管理人</w:t>
              </w:r>
            </w:ins>
          </w:p>
        </w:tc>
        <w:tc>
          <w:tcPr>
            <w:tcW w:w="3207" w:type="dxa"/>
            <w:tcBorders>
              <w:top w:val="single" w:color="000000" w:sz="6" w:space="0"/>
            </w:tcBorders>
          </w:tcPr>
          <w:p>
            <w:pPr>
              <w:pStyle w:val="64"/>
              <w:rPr>
                <w:ins w:id="1233" w:author="QYHAN" w:date="2024-03-22T15:45:27Z"/>
                <w:rFonts w:ascii="宋体" w:hAnsi="宋体"/>
                <w:color w:val="000000"/>
                <w:sz w:val="18"/>
              </w:rPr>
            </w:pPr>
            <w:ins w:id="1234" w:author="QYHAN" w:date="2024-03-22T15:45:27Z">
              <w:r>
                <w:rPr>
                  <w:rFonts w:ascii="宋体" w:hAnsi="宋体"/>
                  <w:color w:val="000000"/>
                  <w:sz w:val="18"/>
                </w:rPr>
                <w:t>OFD_??_gg</w:t>
              </w:r>
            </w:ins>
            <w:ins w:id="1235" w:author="QYHAN" w:date="2024-03-22T15:45:27Z">
              <w:r>
                <w:rPr>
                  <w:rFonts w:hint="eastAsia" w:ascii="宋体" w:hAnsi="宋体"/>
                  <w:color w:val="000000"/>
                  <w:sz w:val="18"/>
                </w:rPr>
                <w:t>_</w:t>
              </w:r>
            </w:ins>
            <w:ins w:id="1236" w:author="QYHAN" w:date="2024-03-22T15:46:34Z">
              <w:r>
                <w:rPr>
                  <w:rFonts w:hint="eastAsia" w:ascii="宋体" w:hAnsi="宋体"/>
                  <w:color w:val="000000"/>
                  <w:sz w:val="18"/>
                  <w:lang w:val="en" w:eastAsia="zh-CN"/>
                </w:rPr>
                <w:t>20240330</w:t>
              </w:r>
            </w:ins>
            <w:ins w:id="1237" w:author="QYHAN" w:date="2024-03-22T15:45:27Z">
              <w:r>
                <w:rPr>
                  <w:rFonts w:ascii="宋体" w:hAnsi="宋体"/>
                  <w:color w:val="000000"/>
                  <w:sz w:val="18"/>
                </w:rPr>
                <w:t>_</w:t>
              </w:r>
            </w:ins>
            <w:ins w:id="1238" w:author="QYHAN" w:date="2024-03-22T15:45:27Z">
              <w:r>
                <w:rPr>
                  <w:rFonts w:hint="eastAsia" w:ascii="宋体" w:hAnsi="宋体"/>
                  <w:color w:val="000000"/>
                  <w:sz w:val="18"/>
                </w:rPr>
                <w:t>7</w:t>
              </w:r>
            </w:ins>
            <w:ins w:id="1239" w:author="QYHAN" w:date="2024-03-22T15:45:27Z">
              <w:r>
                <w:rPr>
                  <w:rFonts w:ascii="宋体" w:hAnsi="宋体"/>
                  <w:color w:val="000000"/>
                  <w:sz w:val="18"/>
                </w:rPr>
                <w:t>4.TXT</w:t>
              </w:r>
            </w:ins>
          </w:p>
        </w:tc>
        <w:tc>
          <w:tcPr>
            <w:tcW w:w="2843" w:type="dxa"/>
            <w:tcBorders>
              <w:top w:val="single" w:color="000000" w:sz="6" w:space="0"/>
            </w:tcBorders>
            <w:vAlign w:val="center"/>
          </w:tcPr>
          <w:p>
            <w:pPr>
              <w:pStyle w:val="64"/>
              <w:rPr>
                <w:ins w:id="1240"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41" w:author="QYHAN" w:date="2024-03-22T15:45:27Z"/>
        </w:trPr>
        <w:tc>
          <w:tcPr>
            <w:tcW w:w="1728" w:type="dxa"/>
          </w:tcPr>
          <w:p>
            <w:pPr>
              <w:pStyle w:val="64"/>
              <w:rPr>
                <w:ins w:id="1242" w:author="QYHAN" w:date="2024-03-22T15:45:27Z"/>
                <w:rFonts w:ascii="宋体" w:hAnsi="宋体"/>
                <w:color w:val="000000"/>
                <w:sz w:val="18"/>
              </w:rPr>
            </w:pPr>
            <w:ins w:id="1243" w:author="QYHAN" w:date="2024-03-22T15:45:27Z">
              <w:r>
                <w:rPr>
                  <w:rFonts w:hint="eastAsia" w:ascii="宋体" w:hAnsi="宋体"/>
                  <w:color w:val="000000"/>
                  <w:sz w:val="18"/>
                </w:rPr>
                <w:t>T日过户份额对帐</w:t>
              </w:r>
            </w:ins>
          </w:p>
        </w:tc>
        <w:tc>
          <w:tcPr>
            <w:tcW w:w="816" w:type="dxa"/>
            <w:vAlign w:val="center"/>
          </w:tcPr>
          <w:p>
            <w:pPr>
              <w:pStyle w:val="64"/>
              <w:rPr>
                <w:ins w:id="1244" w:author="QYHAN" w:date="2024-03-22T15:45:27Z"/>
                <w:rFonts w:ascii="宋体" w:hAnsi="宋体"/>
                <w:color w:val="000000"/>
                <w:sz w:val="18"/>
              </w:rPr>
            </w:pPr>
            <w:ins w:id="1245" w:author="QYHAN" w:date="2024-03-22T15:45:27Z">
              <w:r>
                <w:rPr>
                  <w:rFonts w:hint="eastAsia" w:ascii="宋体" w:hAnsi="宋体"/>
                  <w:color w:val="000000"/>
                  <w:sz w:val="18"/>
                </w:rPr>
                <w:t>管理人</w:t>
              </w:r>
            </w:ins>
          </w:p>
        </w:tc>
        <w:tc>
          <w:tcPr>
            <w:tcW w:w="3207" w:type="dxa"/>
          </w:tcPr>
          <w:p>
            <w:pPr>
              <w:pStyle w:val="64"/>
              <w:rPr>
                <w:ins w:id="1246" w:author="QYHAN" w:date="2024-03-22T15:45:27Z"/>
                <w:rFonts w:ascii="宋体" w:hAnsi="宋体"/>
                <w:color w:val="000000"/>
                <w:sz w:val="18"/>
              </w:rPr>
            </w:pPr>
            <w:ins w:id="1247" w:author="QYHAN" w:date="2024-03-22T15:45:27Z">
              <w:r>
                <w:rPr>
                  <w:rFonts w:ascii="宋体" w:hAnsi="宋体"/>
                  <w:color w:val="000000"/>
                  <w:sz w:val="18"/>
                </w:rPr>
                <w:t>OFD_??_gg</w:t>
              </w:r>
            </w:ins>
            <w:ins w:id="1248" w:author="QYHAN" w:date="2024-03-22T15:45:27Z">
              <w:r>
                <w:rPr>
                  <w:rFonts w:hint="eastAsia" w:ascii="宋体" w:hAnsi="宋体"/>
                  <w:color w:val="000000"/>
                  <w:sz w:val="18"/>
                </w:rPr>
                <w:t>_</w:t>
              </w:r>
            </w:ins>
            <w:ins w:id="1249" w:author="QYHAN" w:date="2024-03-22T15:46:34Z">
              <w:r>
                <w:rPr>
                  <w:rFonts w:hint="eastAsia" w:ascii="宋体" w:hAnsi="宋体"/>
                  <w:color w:val="000000"/>
                  <w:sz w:val="18"/>
                  <w:lang w:val="en" w:eastAsia="zh-CN"/>
                </w:rPr>
                <w:t>20240330</w:t>
              </w:r>
            </w:ins>
            <w:ins w:id="1250" w:author="QYHAN" w:date="2024-03-22T15:45:27Z">
              <w:r>
                <w:rPr>
                  <w:rFonts w:ascii="宋体" w:hAnsi="宋体"/>
                  <w:color w:val="000000"/>
                  <w:sz w:val="18"/>
                </w:rPr>
                <w:t>_</w:t>
              </w:r>
            </w:ins>
            <w:ins w:id="1251" w:author="QYHAN" w:date="2024-03-22T15:45:27Z">
              <w:r>
                <w:rPr>
                  <w:rFonts w:hint="eastAsia" w:ascii="宋体" w:hAnsi="宋体"/>
                  <w:color w:val="000000"/>
                  <w:sz w:val="18"/>
                </w:rPr>
                <w:t>7</w:t>
              </w:r>
            </w:ins>
            <w:ins w:id="1252" w:author="QYHAN" w:date="2024-03-22T15:45:27Z">
              <w:r>
                <w:rPr>
                  <w:rFonts w:ascii="宋体" w:hAnsi="宋体"/>
                  <w:color w:val="000000"/>
                  <w:sz w:val="18"/>
                </w:rPr>
                <w:t>5.TXT</w:t>
              </w:r>
            </w:ins>
          </w:p>
        </w:tc>
        <w:tc>
          <w:tcPr>
            <w:tcW w:w="2843" w:type="dxa"/>
            <w:vAlign w:val="center"/>
          </w:tcPr>
          <w:p>
            <w:pPr>
              <w:pStyle w:val="64"/>
              <w:rPr>
                <w:ins w:id="1253"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54" w:author="QYHAN" w:date="2024-03-22T15:45:27Z"/>
        </w:trPr>
        <w:tc>
          <w:tcPr>
            <w:tcW w:w="1728" w:type="dxa"/>
          </w:tcPr>
          <w:p>
            <w:pPr>
              <w:pStyle w:val="64"/>
              <w:rPr>
                <w:ins w:id="1255" w:author="QYHAN" w:date="2024-03-22T15:45:27Z"/>
                <w:rFonts w:ascii="宋体" w:hAnsi="宋体"/>
                <w:color w:val="000000"/>
                <w:sz w:val="18"/>
              </w:rPr>
            </w:pPr>
            <w:ins w:id="1256" w:author="QYHAN" w:date="2024-03-22T15:45:27Z">
              <w:r>
                <w:rPr>
                  <w:rFonts w:hint="eastAsia" w:ascii="宋体" w:hAnsi="宋体"/>
                  <w:color w:val="000000"/>
                  <w:sz w:val="18"/>
                </w:rPr>
                <w:t>索引文件</w:t>
              </w:r>
            </w:ins>
          </w:p>
        </w:tc>
        <w:tc>
          <w:tcPr>
            <w:tcW w:w="816" w:type="dxa"/>
            <w:vAlign w:val="center"/>
          </w:tcPr>
          <w:p>
            <w:pPr>
              <w:pStyle w:val="64"/>
              <w:rPr>
                <w:ins w:id="1257" w:author="QYHAN" w:date="2024-03-22T15:45:27Z"/>
                <w:rFonts w:ascii="宋体" w:hAnsi="宋体"/>
                <w:color w:val="000000"/>
                <w:sz w:val="18"/>
              </w:rPr>
            </w:pPr>
            <w:ins w:id="1258" w:author="QYHAN" w:date="2024-03-22T15:45:27Z">
              <w:r>
                <w:rPr>
                  <w:rFonts w:hint="eastAsia" w:ascii="宋体" w:hAnsi="宋体"/>
                  <w:color w:val="000000"/>
                  <w:sz w:val="18"/>
                </w:rPr>
                <w:t>管理人</w:t>
              </w:r>
            </w:ins>
          </w:p>
        </w:tc>
        <w:tc>
          <w:tcPr>
            <w:tcW w:w="3207" w:type="dxa"/>
          </w:tcPr>
          <w:p>
            <w:pPr>
              <w:pStyle w:val="64"/>
              <w:rPr>
                <w:ins w:id="1259" w:author="QYHAN" w:date="2024-03-22T15:45:27Z"/>
                <w:rFonts w:ascii="宋体" w:hAnsi="宋体"/>
                <w:color w:val="000000"/>
                <w:sz w:val="18"/>
              </w:rPr>
            </w:pPr>
            <w:ins w:id="1260" w:author="QYHAN" w:date="2024-03-22T15:45:27Z">
              <w:r>
                <w:rPr>
                  <w:rFonts w:ascii="宋体" w:hAnsi="宋体"/>
                  <w:color w:val="000000"/>
                  <w:sz w:val="18"/>
                </w:rPr>
                <w:t>OF</w:t>
              </w:r>
            </w:ins>
            <w:ins w:id="1261" w:author="QYHAN" w:date="2024-03-22T15:45:27Z">
              <w:r>
                <w:rPr>
                  <w:rFonts w:hint="eastAsia" w:ascii="宋体" w:hAnsi="宋体"/>
                  <w:color w:val="000000"/>
                  <w:sz w:val="18"/>
                </w:rPr>
                <w:t>F</w:t>
              </w:r>
            </w:ins>
            <w:ins w:id="1262" w:author="QYHAN" w:date="2024-03-22T15:45:27Z">
              <w:r>
                <w:rPr>
                  <w:rFonts w:ascii="宋体" w:hAnsi="宋体"/>
                  <w:color w:val="000000"/>
                  <w:sz w:val="18"/>
                </w:rPr>
                <w:t>_??_gg</w:t>
              </w:r>
            </w:ins>
            <w:ins w:id="1263" w:author="QYHAN" w:date="2024-03-22T15:45:27Z">
              <w:r>
                <w:rPr>
                  <w:rFonts w:hint="eastAsia" w:ascii="宋体" w:hAnsi="宋体"/>
                  <w:color w:val="000000"/>
                  <w:sz w:val="18"/>
                </w:rPr>
                <w:t>_</w:t>
              </w:r>
            </w:ins>
            <w:ins w:id="1264" w:author="QYHAN" w:date="2024-03-22T15:46:34Z">
              <w:r>
                <w:rPr>
                  <w:rFonts w:hint="eastAsia" w:ascii="宋体" w:hAnsi="宋体"/>
                  <w:color w:val="000000"/>
                  <w:sz w:val="18"/>
                  <w:lang w:val="en" w:eastAsia="zh-CN"/>
                </w:rPr>
                <w:t>20240330</w:t>
              </w:r>
            </w:ins>
            <w:ins w:id="1265" w:author="QYHAN" w:date="2024-03-22T15:45:27Z">
              <w:r>
                <w:rPr>
                  <w:rFonts w:ascii="宋体" w:hAnsi="宋体"/>
                  <w:color w:val="000000"/>
                  <w:sz w:val="18"/>
                </w:rPr>
                <w:t>.TXT</w:t>
              </w:r>
            </w:ins>
          </w:p>
        </w:tc>
        <w:tc>
          <w:tcPr>
            <w:tcW w:w="2843" w:type="dxa"/>
            <w:vAlign w:val="center"/>
          </w:tcPr>
          <w:p>
            <w:pPr>
              <w:pStyle w:val="64"/>
              <w:rPr>
                <w:ins w:id="1266"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67" w:author="QYHAN" w:date="2024-03-22T15:45:27Z"/>
        </w:trPr>
        <w:tc>
          <w:tcPr>
            <w:tcW w:w="1728" w:type="dxa"/>
            <w:vAlign w:val="center"/>
          </w:tcPr>
          <w:p>
            <w:pPr>
              <w:pStyle w:val="64"/>
              <w:rPr>
                <w:ins w:id="1268" w:author="QYHAN" w:date="2024-03-22T15:45:27Z"/>
                <w:rFonts w:ascii="宋体" w:hAnsi="宋体"/>
                <w:color w:val="000000"/>
                <w:sz w:val="18"/>
              </w:rPr>
            </w:pPr>
          </w:p>
        </w:tc>
        <w:tc>
          <w:tcPr>
            <w:tcW w:w="816" w:type="dxa"/>
            <w:vAlign w:val="center"/>
          </w:tcPr>
          <w:p>
            <w:pPr>
              <w:pStyle w:val="64"/>
              <w:rPr>
                <w:ins w:id="1269" w:author="QYHAN" w:date="2024-03-22T15:45:27Z"/>
                <w:rFonts w:ascii="宋体" w:hAnsi="宋体"/>
                <w:color w:val="000000"/>
                <w:sz w:val="18"/>
              </w:rPr>
            </w:pPr>
          </w:p>
        </w:tc>
        <w:tc>
          <w:tcPr>
            <w:tcW w:w="3207" w:type="dxa"/>
            <w:vAlign w:val="center"/>
          </w:tcPr>
          <w:p>
            <w:pPr>
              <w:pStyle w:val="64"/>
              <w:rPr>
                <w:ins w:id="1270" w:author="QYHAN" w:date="2024-03-22T15:45:27Z"/>
                <w:rFonts w:ascii="宋体" w:hAnsi="宋体"/>
                <w:color w:val="000000"/>
                <w:sz w:val="18"/>
              </w:rPr>
            </w:pPr>
          </w:p>
        </w:tc>
        <w:tc>
          <w:tcPr>
            <w:tcW w:w="2843" w:type="dxa"/>
            <w:vAlign w:val="center"/>
          </w:tcPr>
          <w:p>
            <w:pPr>
              <w:pStyle w:val="64"/>
              <w:rPr>
                <w:ins w:id="1271"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72" w:author="QYHAN" w:date="2024-03-22T15:45:27Z"/>
        </w:trPr>
        <w:tc>
          <w:tcPr>
            <w:tcW w:w="1728" w:type="dxa"/>
            <w:vAlign w:val="center"/>
          </w:tcPr>
          <w:p>
            <w:pPr>
              <w:pStyle w:val="64"/>
              <w:rPr>
                <w:ins w:id="1273" w:author="QYHAN" w:date="2024-03-22T15:45:27Z"/>
                <w:rFonts w:ascii="宋体" w:hAnsi="宋体"/>
                <w:color w:val="000000"/>
                <w:sz w:val="18"/>
              </w:rPr>
            </w:pPr>
            <w:ins w:id="1274" w:author="QYHAN" w:date="2024-03-22T15:45:27Z">
              <w:r>
                <w:rPr>
                  <w:rFonts w:hint="eastAsia" w:ascii="宋体" w:hAnsi="宋体"/>
                  <w:color w:val="000000"/>
                  <w:sz w:val="18"/>
                </w:rPr>
                <w:t>资金清算文件</w:t>
              </w:r>
            </w:ins>
          </w:p>
        </w:tc>
        <w:tc>
          <w:tcPr>
            <w:tcW w:w="816" w:type="dxa"/>
            <w:vAlign w:val="center"/>
          </w:tcPr>
          <w:p>
            <w:pPr>
              <w:pStyle w:val="64"/>
              <w:rPr>
                <w:ins w:id="1275" w:author="QYHAN" w:date="2024-03-22T15:45:27Z"/>
                <w:rFonts w:ascii="宋体" w:hAnsi="宋体"/>
                <w:color w:val="000000"/>
                <w:sz w:val="18"/>
              </w:rPr>
            </w:pPr>
            <w:ins w:id="1276" w:author="QYHAN" w:date="2024-03-22T15:45:27Z">
              <w:r>
                <w:rPr>
                  <w:rFonts w:ascii="宋体" w:hAnsi="宋体"/>
                  <w:color w:val="000000"/>
                  <w:sz w:val="18"/>
                </w:rPr>
                <w:t>管理人</w:t>
              </w:r>
            </w:ins>
          </w:p>
        </w:tc>
        <w:tc>
          <w:tcPr>
            <w:tcW w:w="3207" w:type="dxa"/>
            <w:vAlign w:val="center"/>
          </w:tcPr>
          <w:p>
            <w:pPr>
              <w:pStyle w:val="64"/>
              <w:rPr>
                <w:ins w:id="1277" w:author="QYHAN" w:date="2024-03-22T15:45:27Z"/>
                <w:rFonts w:ascii="宋体" w:hAnsi="宋体"/>
                <w:color w:val="000000"/>
                <w:sz w:val="18"/>
              </w:rPr>
            </w:pPr>
            <w:ins w:id="1278" w:author="QYHAN" w:date="2024-03-22T15:45:27Z">
              <w:r>
                <w:rPr>
                  <w:rFonts w:ascii="宋体" w:hAnsi="宋体"/>
                  <w:color w:val="000000"/>
                  <w:sz w:val="18"/>
                </w:rPr>
                <w:t>OFD_</w:t>
              </w:r>
            </w:ins>
            <w:ins w:id="1279" w:author="QYHAN" w:date="2024-03-22T15:45:27Z">
              <w:r>
                <w:rPr>
                  <w:rFonts w:hint="eastAsia" w:ascii="宋体" w:hAnsi="宋体"/>
                  <w:color w:val="000000"/>
                  <w:sz w:val="18"/>
                </w:rPr>
                <w:t>??_gg_</w:t>
              </w:r>
            </w:ins>
            <w:ins w:id="1280" w:author="QYHAN" w:date="2024-03-22T15:46:34Z">
              <w:r>
                <w:rPr>
                  <w:rFonts w:hint="eastAsia" w:ascii="宋体" w:hAnsi="宋体"/>
                  <w:color w:val="000000"/>
                  <w:sz w:val="18"/>
                  <w:lang w:val="en" w:eastAsia="zh-CN"/>
                </w:rPr>
                <w:t>20240330</w:t>
              </w:r>
            </w:ins>
            <w:ins w:id="1281" w:author="QYHAN" w:date="2024-03-22T15:45:27Z">
              <w:r>
                <w:rPr>
                  <w:rFonts w:ascii="宋体" w:hAnsi="宋体"/>
                  <w:color w:val="000000"/>
                  <w:sz w:val="18"/>
                </w:rPr>
                <w:t>_</w:t>
              </w:r>
            </w:ins>
            <w:ins w:id="1282" w:author="QYHAN" w:date="2024-03-22T15:45:27Z">
              <w:r>
                <w:rPr>
                  <w:rFonts w:hint="eastAsia" w:ascii="宋体" w:hAnsi="宋体"/>
                  <w:color w:val="000000"/>
                  <w:sz w:val="18"/>
                </w:rPr>
                <w:t>58</w:t>
              </w:r>
            </w:ins>
            <w:ins w:id="1283" w:author="QYHAN" w:date="2024-03-22T15:45:27Z">
              <w:r>
                <w:rPr>
                  <w:rFonts w:ascii="宋体" w:hAnsi="宋体"/>
                  <w:color w:val="000000"/>
                  <w:sz w:val="18"/>
                </w:rPr>
                <w:t>.TXT</w:t>
              </w:r>
            </w:ins>
          </w:p>
        </w:tc>
        <w:tc>
          <w:tcPr>
            <w:tcW w:w="2843" w:type="dxa"/>
            <w:vAlign w:val="center"/>
          </w:tcPr>
          <w:p>
            <w:pPr>
              <w:pStyle w:val="64"/>
              <w:rPr>
                <w:ins w:id="1284"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85" w:author="QYHAN" w:date="2024-03-22T15:45:27Z"/>
        </w:trPr>
        <w:tc>
          <w:tcPr>
            <w:tcW w:w="1728" w:type="dxa"/>
            <w:vAlign w:val="center"/>
          </w:tcPr>
          <w:p>
            <w:pPr>
              <w:pStyle w:val="64"/>
              <w:rPr>
                <w:ins w:id="1286" w:author="QYHAN" w:date="2024-03-22T15:45:27Z"/>
                <w:rFonts w:ascii="宋体" w:hAnsi="宋体"/>
                <w:color w:val="000000"/>
                <w:sz w:val="18"/>
              </w:rPr>
            </w:pPr>
            <w:ins w:id="1287" w:author="QYHAN" w:date="2024-03-22T15:45:27Z">
              <w:r>
                <w:rPr>
                  <w:rFonts w:hint="eastAsia" w:ascii="宋体" w:hAnsi="宋体"/>
                  <w:color w:val="000000"/>
                  <w:sz w:val="18"/>
                </w:rPr>
                <w:t>索引文件</w:t>
              </w:r>
            </w:ins>
          </w:p>
        </w:tc>
        <w:tc>
          <w:tcPr>
            <w:tcW w:w="816" w:type="dxa"/>
            <w:vAlign w:val="center"/>
          </w:tcPr>
          <w:p>
            <w:pPr>
              <w:pStyle w:val="64"/>
              <w:rPr>
                <w:ins w:id="1288" w:author="QYHAN" w:date="2024-03-22T15:45:27Z"/>
                <w:rFonts w:ascii="宋体" w:hAnsi="宋体"/>
                <w:color w:val="000000"/>
                <w:sz w:val="18"/>
              </w:rPr>
            </w:pPr>
            <w:ins w:id="1289" w:author="QYHAN" w:date="2024-03-22T15:45:27Z">
              <w:r>
                <w:rPr>
                  <w:rFonts w:hint="eastAsia" w:ascii="宋体" w:hAnsi="宋体"/>
                  <w:color w:val="000000"/>
                  <w:sz w:val="18"/>
                </w:rPr>
                <w:t>管理人</w:t>
              </w:r>
            </w:ins>
          </w:p>
        </w:tc>
        <w:tc>
          <w:tcPr>
            <w:tcW w:w="3207" w:type="dxa"/>
            <w:vAlign w:val="center"/>
          </w:tcPr>
          <w:p>
            <w:pPr>
              <w:pStyle w:val="64"/>
              <w:rPr>
                <w:ins w:id="1290" w:author="QYHAN" w:date="2024-03-22T15:45:27Z"/>
                <w:rFonts w:ascii="宋体" w:hAnsi="宋体"/>
                <w:color w:val="000000"/>
                <w:sz w:val="18"/>
              </w:rPr>
            </w:pPr>
            <w:ins w:id="1291" w:author="QYHAN" w:date="2024-03-22T15:45:27Z">
              <w:r>
                <w:rPr>
                  <w:rFonts w:hint="eastAsia" w:ascii="宋体" w:hAnsi="宋体"/>
                  <w:color w:val="000000"/>
                  <w:sz w:val="18"/>
                </w:rPr>
                <w:t>OFQ_??</w:t>
              </w:r>
            </w:ins>
            <w:ins w:id="1292" w:author="QYHAN" w:date="2024-03-22T15:45:27Z">
              <w:r>
                <w:rPr>
                  <w:rFonts w:ascii="宋体" w:hAnsi="宋体"/>
                  <w:color w:val="000000"/>
                  <w:sz w:val="18"/>
                </w:rPr>
                <w:t>_</w:t>
              </w:r>
            </w:ins>
            <w:ins w:id="1293" w:author="QYHAN" w:date="2024-03-22T15:45:27Z">
              <w:r>
                <w:rPr>
                  <w:rFonts w:hint="eastAsia" w:ascii="宋体" w:hAnsi="宋体"/>
                  <w:color w:val="000000"/>
                  <w:sz w:val="18"/>
                </w:rPr>
                <w:t>gg _</w:t>
              </w:r>
            </w:ins>
            <w:ins w:id="1294" w:author="QYHAN" w:date="2024-03-22T15:46:34Z">
              <w:r>
                <w:rPr>
                  <w:rFonts w:hint="eastAsia" w:ascii="宋体" w:hAnsi="宋体"/>
                  <w:color w:val="000000"/>
                  <w:sz w:val="18"/>
                  <w:lang w:val="en" w:eastAsia="zh-CN"/>
                </w:rPr>
                <w:t>20240330</w:t>
              </w:r>
            </w:ins>
            <w:ins w:id="1295" w:author="QYHAN" w:date="2024-03-22T15:45:27Z">
              <w:r>
                <w:rPr>
                  <w:rFonts w:hint="eastAsia" w:ascii="宋体" w:hAnsi="宋体"/>
                  <w:color w:val="000000"/>
                  <w:sz w:val="18"/>
                </w:rPr>
                <w:t>.TXT</w:t>
              </w:r>
            </w:ins>
          </w:p>
        </w:tc>
        <w:tc>
          <w:tcPr>
            <w:tcW w:w="2843" w:type="dxa"/>
            <w:vAlign w:val="center"/>
          </w:tcPr>
          <w:p>
            <w:pPr>
              <w:pStyle w:val="64"/>
              <w:rPr>
                <w:ins w:id="1296"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297" w:author="QYHAN" w:date="2024-03-22T15:45:27Z"/>
        </w:trPr>
        <w:tc>
          <w:tcPr>
            <w:tcW w:w="1728" w:type="dxa"/>
          </w:tcPr>
          <w:p>
            <w:pPr>
              <w:pStyle w:val="64"/>
              <w:rPr>
                <w:ins w:id="1298" w:author="QYHAN" w:date="2024-03-22T15:45:27Z"/>
                <w:rFonts w:ascii="宋体" w:hAnsi="宋体"/>
                <w:color w:val="000000"/>
                <w:sz w:val="18"/>
              </w:rPr>
            </w:pPr>
          </w:p>
        </w:tc>
        <w:tc>
          <w:tcPr>
            <w:tcW w:w="816" w:type="dxa"/>
            <w:vAlign w:val="center"/>
          </w:tcPr>
          <w:p>
            <w:pPr>
              <w:pStyle w:val="64"/>
              <w:rPr>
                <w:ins w:id="1299" w:author="QYHAN" w:date="2024-03-22T15:45:27Z"/>
                <w:rFonts w:ascii="宋体" w:hAnsi="宋体"/>
                <w:color w:val="000000"/>
                <w:sz w:val="18"/>
              </w:rPr>
            </w:pPr>
          </w:p>
        </w:tc>
        <w:tc>
          <w:tcPr>
            <w:tcW w:w="3207" w:type="dxa"/>
          </w:tcPr>
          <w:p>
            <w:pPr>
              <w:pStyle w:val="64"/>
              <w:rPr>
                <w:ins w:id="1300" w:author="QYHAN" w:date="2024-03-22T15:45:27Z"/>
                <w:rFonts w:ascii="宋体" w:hAnsi="宋体"/>
                <w:color w:val="000000"/>
                <w:sz w:val="18"/>
              </w:rPr>
            </w:pPr>
          </w:p>
        </w:tc>
        <w:tc>
          <w:tcPr>
            <w:tcW w:w="2843" w:type="dxa"/>
            <w:vAlign w:val="center"/>
          </w:tcPr>
          <w:p>
            <w:pPr>
              <w:pStyle w:val="64"/>
              <w:rPr>
                <w:ins w:id="1301"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02" w:author="QYHAN" w:date="2024-03-22T15:45:27Z"/>
        </w:trPr>
        <w:tc>
          <w:tcPr>
            <w:tcW w:w="1728" w:type="dxa"/>
            <w:vAlign w:val="center"/>
          </w:tcPr>
          <w:p>
            <w:pPr>
              <w:pStyle w:val="64"/>
              <w:rPr>
                <w:ins w:id="1303" w:author="QYHAN" w:date="2024-03-22T15:45:27Z"/>
                <w:rFonts w:ascii="宋体" w:hAnsi="宋体"/>
                <w:color w:val="000000"/>
                <w:sz w:val="18"/>
              </w:rPr>
            </w:pPr>
            <w:ins w:id="1304" w:author="QYHAN" w:date="2024-03-22T15:45:27Z">
              <w:r>
                <w:rPr>
                  <w:rFonts w:hint="eastAsia" w:ascii="宋体" w:hAnsi="宋体"/>
                  <w:color w:val="000000"/>
                  <w:sz w:val="18"/>
                </w:rPr>
                <w:t>个人反洗钱信息</w:t>
              </w:r>
            </w:ins>
          </w:p>
        </w:tc>
        <w:tc>
          <w:tcPr>
            <w:tcW w:w="816" w:type="dxa"/>
            <w:vAlign w:val="center"/>
          </w:tcPr>
          <w:p>
            <w:pPr>
              <w:pStyle w:val="64"/>
              <w:rPr>
                <w:ins w:id="1305" w:author="QYHAN" w:date="2024-03-22T15:45:27Z"/>
                <w:rFonts w:ascii="宋体" w:hAnsi="宋体"/>
                <w:color w:val="000000"/>
                <w:sz w:val="18"/>
              </w:rPr>
            </w:pPr>
            <w:ins w:id="1306" w:author="QYHAN" w:date="2024-03-22T15:45:27Z">
              <w:r>
                <w:rPr>
                  <w:rFonts w:ascii="宋体" w:hAnsi="宋体"/>
                  <w:color w:val="000000"/>
                  <w:sz w:val="18"/>
                </w:rPr>
                <w:t>管理人</w:t>
              </w:r>
            </w:ins>
          </w:p>
        </w:tc>
        <w:tc>
          <w:tcPr>
            <w:tcW w:w="3207" w:type="dxa"/>
            <w:vAlign w:val="center"/>
          </w:tcPr>
          <w:p>
            <w:pPr>
              <w:pStyle w:val="64"/>
              <w:rPr>
                <w:ins w:id="1307" w:author="QYHAN" w:date="2024-03-22T15:45:27Z"/>
                <w:rFonts w:ascii="宋体" w:hAnsi="宋体"/>
                <w:color w:val="000000"/>
                <w:sz w:val="18"/>
              </w:rPr>
            </w:pPr>
            <w:ins w:id="1308" w:author="QYHAN" w:date="2024-03-22T15:45:27Z">
              <w:r>
                <w:rPr>
                  <w:rFonts w:ascii="宋体" w:hAnsi="宋体"/>
                  <w:color w:val="000000"/>
                  <w:sz w:val="18"/>
                </w:rPr>
                <w:t>OFD_</w:t>
              </w:r>
            </w:ins>
            <w:ins w:id="1309" w:author="QYHAN" w:date="2024-03-22T15:45:27Z">
              <w:r>
                <w:rPr>
                  <w:rFonts w:hint="eastAsia" w:ascii="宋体" w:hAnsi="宋体"/>
                  <w:color w:val="000000"/>
                  <w:sz w:val="18"/>
                </w:rPr>
                <w:t>??_gg_</w:t>
              </w:r>
            </w:ins>
            <w:ins w:id="1310" w:author="QYHAN" w:date="2024-03-22T15:46:17Z">
              <w:r>
                <w:rPr>
                  <w:rFonts w:hint="eastAsia" w:ascii="宋体" w:hAnsi="宋体"/>
                  <w:color w:val="000000"/>
                  <w:sz w:val="18"/>
                  <w:lang w:val="en" w:eastAsia="zh-CN"/>
                </w:rPr>
                <w:t>20240330</w:t>
              </w:r>
            </w:ins>
            <w:ins w:id="1311" w:author="QYHAN" w:date="2024-03-22T15:45:27Z">
              <w:r>
                <w:rPr>
                  <w:rFonts w:ascii="宋体" w:hAnsi="宋体"/>
                  <w:color w:val="000000"/>
                  <w:sz w:val="18"/>
                </w:rPr>
                <w:t>_</w:t>
              </w:r>
            </w:ins>
            <w:ins w:id="1312" w:author="QYHAN" w:date="2024-03-22T15:45:27Z">
              <w:r>
                <w:rPr>
                  <w:rFonts w:hint="eastAsia" w:ascii="宋体" w:hAnsi="宋体"/>
                  <w:color w:val="000000"/>
                  <w:sz w:val="18"/>
                </w:rPr>
                <w:t>X1</w:t>
              </w:r>
            </w:ins>
            <w:ins w:id="1313" w:author="QYHAN" w:date="2024-03-22T15:45:27Z">
              <w:r>
                <w:rPr>
                  <w:rFonts w:ascii="宋体" w:hAnsi="宋体"/>
                  <w:color w:val="000000"/>
                  <w:sz w:val="18"/>
                </w:rPr>
                <w:t>.TXT</w:t>
              </w:r>
            </w:ins>
          </w:p>
        </w:tc>
        <w:tc>
          <w:tcPr>
            <w:tcW w:w="2843" w:type="dxa"/>
            <w:vAlign w:val="center"/>
          </w:tcPr>
          <w:p>
            <w:pPr>
              <w:pStyle w:val="64"/>
              <w:rPr>
                <w:ins w:id="1314"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15" w:author="QYHAN" w:date="2024-03-22T15:45:27Z"/>
        </w:trPr>
        <w:tc>
          <w:tcPr>
            <w:tcW w:w="1728" w:type="dxa"/>
            <w:vAlign w:val="center"/>
          </w:tcPr>
          <w:p>
            <w:pPr>
              <w:pStyle w:val="64"/>
              <w:rPr>
                <w:ins w:id="1316" w:author="QYHAN" w:date="2024-03-22T15:45:27Z"/>
                <w:rFonts w:ascii="宋体" w:hAnsi="宋体"/>
                <w:color w:val="000000"/>
                <w:sz w:val="18"/>
              </w:rPr>
            </w:pPr>
            <w:ins w:id="1317" w:author="QYHAN" w:date="2024-03-22T15:45:27Z">
              <w:r>
                <w:rPr>
                  <w:rFonts w:hint="eastAsia" w:ascii="宋体" w:hAnsi="宋体"/>
                  <w:color w:val="000000"/>
                  <w:sz w:val="18"/>
                </w:rPr>
                <w:t>机构反洗钱信息</w:t>
              </w:r>
            </w:ins>
          </w:p>
        </w:tc>
        <w:tc>
          <w:tcPr>
            <w:tcW w:w="816" w:type="dxa"/>
            <w:vAlign w:val="center"/>
          </w:tcPr>
          <w:p>
            <w:pPr>
              <w:pStyle w:val="64"/>
              <w:rPr>
                <w:ins w:id="1318" w:author="QYHAN" w:date="2024-03-22T15:45:27Z"/>
                <w:rFonts w:ascii="宋体" w:hAnsi="宋体"/>
                <w:color w:val="000000"/>
                <w:sz w:val="18"/>
              </w:rPr>
            </w:pPr>
            <w:ins w:id="1319" w:author="QYHAN" w:date="2024-03-22T15:45:27Z">
              <w:r>
                <w:rPr>
                  <w:rFonts w:ascii="宋体" w:hAnsi="宋体"/>
                  <w:color w:val="000000"/>
                  <w:sz w:val="18"/>
                </w:rPr>
                <w:t>管理人</w:t>
              </w:r>
            </w:ins>
          </w:p>
        </w:tc>
        <w:tc>
          <w:tcPr>
            <w:tcW w:w="3207" w:type="dxa"/>
            <w:vAlign w:val="center"/>
          </w:tcPr>
          <w:p>
            <w:pPr>
              <w:pStyle w:val="64"/>
              <w:rPr>
                <w:ins w:id="1320" w:author="QYHAN" w:date="2024-03-22T15:45:27Z"/>
                <w:rFonts w:ascii="宋体" w:hAnsi="宋体"/>
                <w:color w:val="000000"/>
                <w:sz w:val="18"/>
              </w:rPr>
            </w:pPr>
            <w:ins w:id="1321" w:author="QYHAN" w:date="2024-03-22T15:45:27Z">
              <w:r>
                <w:rPr>
                  <w:rFonts w:ascii="宋体" w:hAnsi="宋体"/>
                  <w:color w:val="000000"/>
                  <w:sz w:val="18"/>
                </w:rPr>
                <w:t>OFD_</w:t>
              </w:r>
            </w:ins>
            <w:ins w:id="1322" w:author="QYHAN" w:date="2024-03-22T15:45:27Z">
              <w:r>
                <w:rPr>
                  <w:rFonts w:hint="eastAsia" w:ascii="宋体" w:hAnsi="宋体"/>
                  <w:color w:val="000000"/>
                  <w:sz w:val="18"/>
                </w:rPr>
                <w:t>??_gg_</w:t>
              </w:r>
            </w:ins>
            <w:ins w:id="1323" w:author="QYHAN" w:date="2024-03-22T15:46:17Z">
              <w:r>
                <w:rPr>
                  <w:rFonts w:hint="eastAsia" w:ascii="宋体" w:hAnsi="宋体"/>
                  <w:color w:val="000000"/>
                  <w:sz w:val="18"/>
                  <w:lang w:val="en" w:eastAsia="zh-CN"/>
                </w:rPr>
                <w:t>20240330</w:t>
              </w:r>
            </w:ins>
            <w:ins w:id="1324" w:author="QYHAN" w:date="2024-03-22T15:45:27Z">
              <w:r>
                <w:rPr>
                  <w:rFonts w:ascii="宋体" w:hAnsi="宋体"/>
                  <w:color w:val="000000"/>
                  <w:sz w:val="18"/>
                </w:rPr>
                <w:t>_</w:t>
              </w:r>
            </w:ins>
            <w:ins w:id="1325" w:author="QYHAN" w:date="2024-03-22T15:45:27Z">
              <w:r>
                <w:rPr>
                  <w:rFonts w:hint="eastAsia" w:ascii="宋体" w:hAnsi="宋体"/>
                  <w:color w:val="000000"/>
                  <w:sz w:val="18"/>
                </w:rPr>
                <w:t>X3</w:t>
              </w:r>
            </w:ins>
            <w:ins w:id="1326" w:author="QYHAN" w:date="2024-03-22T15:45:27Z">
              <w:r>
                <w:rPr>
                  <w:rFonts w:ascii="宋体" w:hAnsi="宋体"/>
                  <w:color w:val="000000"/>
                  <w:sz w:val="18"/>
                </w:rPr>
                <w:t>.TXT</w:t>
              </w:r>
            </w:ins>
          </w:p>
        </w:tc>
        <w:tc>
          <w:tcPr>
            <w:tcW w:w="2843" w:type="dxa"/>
            <w:vAlign w:val="center"/>
          </w:tcPr>
          <w:p>
            <w:pPr>
              <w:pStyle w:val="64"/>
              <w:rPr>
                <w:ins w:id="1327"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28" w:author="QYHAN" w:date="2024-03-22T15:45:27Z"/>
        </w:trPr>
        <w:tc>
          <w:tcPr>
            <w:tcW w:w="1728" w:type="dxa"/>
            <w:vAlign w:val="center"/>
          </w:tcPr>
          <w:p>
            <w:pPr>
              <w:pStyle w:val="64"/>
              <w:rPr>
                <w:ins w:id="1329" w:author="QYHAN" w:date="2024-03-22T15:45:27Z"/>
                <w:rFonts w:ascii="宋体" w:hAnsi="宋体"/>
                <w:color w:val="000000"/>
                <w:sz w:val="18"/>
              </w:rPr>
            </w:pPr>
            <w:ins w:id="1330" w:author="QYHAN" w:date="2024-03-22T15:45:27Z">
              <w:r>
                <w:rPr>
                  <w:rFonts w:hint="eastAsia" w:ascii="宋体" w:hAnsi="宋体"/>
                  <w:color w:val="000000"/>
                  <w:sz w:val="18"/>
                </w:rPr>
                <w:t>索引文件</w:t>
              </w:r>
            </w:ins>
          </w:p>
        </w:tc>
        <w:tc>
          <w:tcPr>
            <w:tcW w:w="816" w:type="dxa"/>
            <w:vAlign w:val="center"/>
          </w:tcPr>
          <w:p>
            <w:pPr>
              <w:pStyle w:val="64"/>
              <w:rPr>
                <w:ins w:id="1331" w:author="QYHAN" w:date="2024-03-22T15:45:27Z"/>
                <w:rFonts w:ascii="宋体" w:hAnsi="宋体"/>
                <w:color w:val="000000"/>
                <w:sz w:val="18"/>
              </w:rPr>
            </w:pPr>
            <w:ins w:id="1332" w:author="QYHAN" w:date="2024-03-22T15:45:27Z">
              <w:r>
                <w:rPr>
                  <w:rFonts w:hint="eastAsia" w:ascii="宋体" w:hAnsi="宋体"/>
                  <w:color w:val="000000"/>
                  <w:sz w:val="18"/>
                </w:rPr>
                <w:t>管理人</w:t>
              </w:r>
            </w:ins>
          </w:p>
        </w:tc>
        <w:tc>
          <w:tcPr>
            <w:tcW w:w="3207" w:type="dxa"/>
            <w:vAlign w:val="center"/>
          </w:tcPr>
          <w:p>
            <w:pPr>
              <w:pStyle w:val="64"/>
              <w:rPr>
                <w:ins w:id="1333" w:author="QYHAN" w:date="2024-03-22T15:45:27Z"/>
                <w:rFonts w:ascii="宋体" w:hAnsi="宋体"/>
                <w:color w:val="000000"/>
                <w:sz w:val="18"/>
              </w:rPr>
            </w:pPr>
            <w:ins w:id="1334" w:author="QYHAN" w:date="2024-03-22T15:45:27Z">
              <w:r>
                <w:rPr>
                  <w:rFonts w:hint="eastAsia" w:ascii="宋体" w:hAnsi="宋体"/>
                  <w:color w:val="000000"/>
                  <w:sz w:val="18"/>
                </w:rPr>
                <w:t>OFX_??</w:t>
              </w:r>
            </w:ins>
            <w:ins w:id="1335" w:author="QYHAN" w:date="2024-03-22T15:45:27Z">
              <w:r>
                <w:rPr>
                  <w:rFonts w:ascii="宋体" w:hAnsi="宋体"/>
                  <w:color w:val="000000"/>
                  <w:sz w:val="18"/>
                </w:rPr>
                <w:t>_</w:t>
              </w:r>
            </w:ins>
            <w:ins w:id="1336" w:author="QYHAN" w:date="2024-03-22T15:45:27Z">
              <w:r>
                <w:rPr>
                  <w:rFonts w:hint="eastAsia" w:ascii="宋体" w:hAnsi="宋体"/>
                  <w:color w:val="000000"/>
                  <w:sz w:val="18"/>
                </w:rPr>
                <w:t>gg _</w:t>
              </w:r>
            </w:ins>
            <w:ins w:id="1337" w:author="QYHAN" w:date="2024-03-22T15:46:17Z">
              <w:r>
                <w:rPr>
                  <w:rFonts w:hint="eastAsia" w:ascii="宋体" w:hAnsi="宋体"/>
                  <w:color w:val="000000"/>
                  <w:sz w:val="18"/>
                  <w:lang w:val="en" w:eastAsia="zh-CN"/>
                </w:rPr>
                <w:t>20240330</w:t>
              </w:r>
            </w:ins>
            <w:ins w:id="1338" w:author="QYHAN" w:date="2024-03-22T15:45:27Z">
              <w:r>
                <w:rPr>
                  <w:rFonts w:hint="eastAsia" w:ascii="宋体" w:hAnsi="宋体"/>
                  <w:color w:val="000000"/>
                  <w:sz w:val="18"/>
                </w:rPr>
                <w:t>.TXT</w:t>
              </w:r>
            </w:ins>
          </w:p>
        </w:tc>
        <w:tc>
          <w:tcPr>
            <w:tcW w:w="2843" w:type="dxa"/>
            <w:vAlign w:val="center"/>
          </w:tcPr>
          <w:p>
            <w:pPr>
              <w:pStyle w:val="64"/>
              <w:rPr>
                <w:ins w:id="1339"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40" w:author="QYHAN" w:date="2024-03-22T15:45:27Z"/>
        </w:trPr>
        <w:tc>
          <w:tcPr>
            <w:tcW w:w="1728" w:type="dxa"/>
            <w:tcBorders>
              <w:top w:val="single" w:color="000000" w:sz="6" w:space="0"/>
              <w:bottom w:val="single" w:color="000000" w:sz="6" w:space="0"/>
            </w:tcBorders>
            <w:shd w:val="clear" w:color="auto" w:fill="F2DBDB" w:themeFill="accent2" w:themeFillTint="33"/>
          </w:tcPr>
          <w:p>
            <w:pPr>
              <w:pStyle w:val="64"/>
              <w:rPr>
                <w:ins w:id="1341" w:author="QYHAN" w:date="2024-03-22T15:45:27Z"/>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ins w:id="1342" w:author="QYHAN" w:date="2024-03-22T15:45:27Z"/>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ins w:id="1343" w:author="QYHAN" w:date="2024-03-22T15:45:27Z"/>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ins w:id="1344" w:author="QYHAN" w:date="2024-03-22T15:45:27Z"/>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45" w:author="QYHAN" w:date="2024-03-22T15:45:27Z"/>
        </w:trPr>
        <w:tc>
          <w:tcPr>
            <w:tcW w:w="1728" w:type="dxa"/>
            <w:vAlign w:val="center"/>
          </w:tcPr>
          <w:p>
            <w:pPr>
              <w:pStyle w:val="64"/>
              <w:rPr>
                <w:ins w:id="1346" w:author="QYHAN" w:date="2024-03-22T15:45:27Z"/>
                <w:rFonts w:hint="eastAsia" w:ascii="宋体" w:hAnsi="宋体"/>
                <w:color w:val="000000"/>
                <w:sz w:val="18"/>
                <w:lang w:val="en-US" w:eastAsia="zh-CN"/>
              </w:rPr>
            </w:pPr>
            <w:ins w:id="1347" w:author="QYHAN" w:date="2024-03-22T15:45:27Z">
              <w:r>
                <w:rPr>
                  <w:rFonts w:hint="eastAsia" w:ascii="宋体" w:hAnsi="宋体"/>
                  <w:color w:val="000000"/>
                  <w:sz w:val="18"/>
                  <w:lang w:eastAsia="zh-CN"/>
                </w:rPr>
                <w:t>基金通</w:t>
              </w:r>
            </w:ins>
            <w:ins w:id="1348" w:author="QYHAN" w:date="2024-03-22T15:45:27Z">
              <w:r>
                <w:rPr>
                  <w:rFonts w:hint="eastAsia" w:ascii="宋体" w:hAnsi="宋体"/>
                  <w:color w:val="000000"/>
                  <w:sz w:val="18"/>
                </w:rPr>
                <w:t>回报</w:t>
              </w:r>
            </w:ins>
          </w:p>
        </w:tc>
        <w:tc>
          <w:tcPr>
            <w:tcW w:w="816" w:type="dxa"/>
            <w:vAlign w:val="center"/>
          </w:tcPr>
          <w:p>
            <w:pPr>
              <w:pStyle w:val="64"/>
              <w:rPr>
                <w:ins w:id="1349" w:author="QYHAN" w:date="2024-03-22T15:45:27Z"/>
                <w:rFonts w:hint="eastAsia" w:ascii="宋体" w:hAnsi="宋体"/>
                <w:color w:val="000000"/>
                <w:sz w:val="18"/>
                <w:lang w:val="en-US" w:eastAsia="zh-CN"/>
              </w:rPr>
            </w:pPr>
            <w:ins w:id="1350" w:author="QYHAN" w:date="2024-03-22T15:45:27Z">
              <w:r>
                <w:rPr>
                  <w:rFonts w:hint="eastAsia" w:ascii="宋体" w:hAnsi="宋体"/>
                  <w:color w:val="000000"/>
                  <w:sz w:val="18"/>
                </w:rPr>
                <w:t>管理人</w:t>
              </w:r>
            </w:ins>
          </w:p>
        </w:tc>
        <w:tc>
          <w:tcPr>
            <w:tcW w:w="3207" w:type="dxa"/>
            <w:vAlign w:val="center"/>
          </w:tcPr>
          <w:p>
            <w:pPr>
              <w:pStyle w:val="64"/>
              <w:rPr>
                <w:ins w:id="1351" w:author="QYHAN" w:date="2024-03-22T15:45:27Z"/>
                <w:rFonts w:hint="eastAsia" w:ascii="宋体" w:hAnsi="宋体"/>
                <w:color w:val="000000"/>
                <w:sz w:val="18"/>
                <w:lang w:val="en-US" w:eastAsia="zh-CN"/>
              </w:rPr>
            </w:pPr>
            <w:ins w:id="1352" w:author="QYHAN" w:date="2024-03-22T15:45:27Z">
              <w:r>
                <w:rPr>
                  <w:rFonts w:hint="eastAsia" w:ascii="宋体" w:hAnsi="宋体"/>
                  <w:color w:val="000000"/>
                  <w:sz w:val="18"/>
                </w:rPr>
                <w:t>OFD_??_gg_</w:t>
              </w:r>
            </w:ins>
            <w:ins w:id="1353" w:author="QYHAN" w:date="2024-03-22T15:46:34Z">
              <w:r>
                <w:rPr>
                  <w:rFonts w:hint="eastAsia" w:ascii="宋体" w:hAnsi="宋体"/>
                  <w:color w:val="000000"/>
                  <w:sz w:val="18"/>
                  <w:lang w:eastAsia="zh-CN"/>
                </w:rPr>
                <w:t>20240330</w:t>
              </w:r>
            </w:ins>
            <w:ins w:id="1354" w:author="QYHAN" w:date="2024-03-22T15:45:27Z">
              <w:r>
                <w:rPr>
                  <w:rFonts w:hint="eastAsia" w:ascii="宋体" w:hAnsi="宋体"/>
                  <w:color w:val="000000"/>
                  <w:sz w:val="18"/>
                </w:rPr>
                <w:t>_</w:t>
              </w:r>
            </w:ins>
            <w:ins w:id="1355" w:author="QYHAN" w:date="2024-03-22T15:45:27Z">
              <w:r>
                <w:rPr>
                  <w:rFonts w:hint="eastAsia" w:ascii="宋体" w:hAnsi="宋体"/>
                  <w:color w:val="000000"/>
                  <w:sz w:val="18"/>
                  <w:lang w:val="en-US" w:eastAsia="zh-CN"/>
                </w:rPr>
                <w:t>J</w:t>
              </w:r>
            </w:ins>
            <w:ins w:id="1356" w:author="QYHAN" w:date="2024-03-22T15:45:27Z">
              <w:r>
                <w:rPr>
                  <w:rFonts w:hint="eastAsia" w:ascii="宋体" w:hAnsi="宋体"/>
                  <w:color w:val="000000"/>
                  <w:sz w:val="18"/>
                </w:rPr>
                <w:t>4.TXT</w:t>
              </w:r>
            </w:ins>
          </w:p>
        </w:tc>
        <w:tc>
          <w:tcPr>
            <w:tcW w:w="2843" w:type="dxa"/>
            <w:vAlign w:val="center"/>
          </w:tcPr>
          <w:p>
            <w:pPr>
              <w:pStyle w:val="64"/>
              <w:rPr>
                <w:ins w:id="1357" w:author="QYHAN" w:date="2024-03-22T15:45:27Z"/>
                <w:rFonts w:hint="default" w:ascii="宋体" w:hAnsi="宋体"/>
                <w:color w:val="000000"/>
                <w:sz w:val="18"/>
                <w:lang w:val="en-US" w:eastAsia="zh-CN"/>
              </w:rPr>
            </w:pPr>
            <w:ins w:id="1358" w:author="QYHAN" w:date="2024-03-22T15:45:27Z">
              <w:r>
                <w:rPr>
                  <w:rFonts w:hint="eastAsia" w:ascii="宋体" w:hAnsi="宋体"/>
                  <w:color w:val="000000"/>
                  <w:sz w:val="18"/>
                  <w:lang w:eastAsia="zh-CN"/>
                </w:rPr>
                <w:t>结构同</w:t>
              </w:r>
            </w:ins>
            <w:ins w:id="1359" w:author="QYHAN" w:date="2024-03-22T15:45:27Z">
              <w:r>
                <w:rPr>
                  <w:rFonts w:hint="eastAsia" w:ascii="宋体" w:hAnsi="宋体"/>
                  <w:color w:val="000000"/>
                  <w:sz w:val="18"/>
                  <w:lang w:val="en-US" w:eastAsia="zh-CN"/>
                </w:rPr>
                <w:t>54文件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60" w:author="QYHAN" w:date="2024-03-22T15:45:27Z"/>
        </w:trPr>
        <w:tc>
          <w:tcPr>
            <w:tcW w:w="1728" w:type="dxa"/>
            <w:vAlign w:val="center"/>
          </w:tcPr>
          <w:p>
            <w:pPr>
              <w:pStyle w:val="64"/>
              <w:rPr>
                <w:ins w:id="1361" w:author="QYHAN" w:date="2024-03-22T15:45:27Z"/>
                <w:rFonts w:hint="eastAsia" w:ascii="宋体" w:hAnsi="宋体"/>
                <w:color w:val="000000"/>
                <w:sz w:val="18"/>
                <w:lang w:val="en-US" w:eastAsia="zh-CN"/>
              </w:rPr>
            </w:pPr>
            <w:ins w:id="1362" w:author="QYHAN" w:date="2024-03-22T15:45:27Z">
              <w:r>
                <w:rPr>
                  <w:rFonts w:hint="eastAsia" w:ascii="宋体" w:hAnsi="宋体"/>
                  <w:color w:val="000000"/>
                  <w:sz w:val="18"/>
                  <w:lang w:eastAsia="zh-CN"/>
                </w:rPr>
                <w:t>基金通份额</w:t>
              </w:r>
            </w:ins>
            <w:ins w:id="1363" w:author="QYHAN" w:date="2024-03-22T15:45:27Z">
              <w:r>
                <w:rPr>
                  <w:rFonts w:hint="eastAsia" w:ascii="宋体" w:hAnsi="宋体"/>
                  <w:color w:val="000000"/>
                  <w:sz w:val="18"/>
                </w:rPr>
                <w:t>对账</w:t>
              </w:r>
            </w:ins>
          </w:p>
        </w:tc>
        <w:tc>
          <w:tcPr>
            <w:tcW w:w="816" w:type="dxa"/>
            <w:vAlign w:val="center"/>
          </w:tcPr>
          <w:p>
            <w:pPr>
              <w:pStyle w:val="64"/>
              <w:rPr>
                <w:ins w:id="1364" w:author="QYHAN" w:date="2024-03-22T15:45:27Z"/>
                <w:rFonts w:hint="eastAsia" w:ascii="宋体" w:hAnsi="宋体"/>
                <w:color w:val="000000"/>
                <w:sz w:val="18"/>
                <w:lang w:val="en-US" w:eastAsia="zh-CN"/>
              </w:rPr>
            </w:pPr>
            <w:ins w:id="1365" w:author="QYHAN" w:date="2024-03-22T15:45:27Z">
              <w:r>
                <w:rPr>
                  <w:rFonts w:hint="eastAsia" w:ascii="宋体" w:hAnsi="宋体"/>
                  <w:color w:val="000000"/>
                  <w:sz w:val="18"/>
                </w:rPr>
                <w:t>管理人</w:t>
              </w:r>
            </w:ins>
          </w:p>
        </w:tc>
        <w:tc>
          <w:tcPr>
            <w:tcW w:w="3207" w:type="dxa"/>
            <w:vAlign w:val="center"/>
          </w:tcPr>
          <w:p>
            <w:pPr>
              <w:pStyle w:val="64"/>
              <w:rPr>
                <w:ins w:id="1366" w:author="QYHAN" w:date="2024-03-22T15:45:27Z"/>
                <w:rFonts w:hint="eastAsia" w:ascii="宋体" w:hAnsi="宋体"/>
                <w:color w:val="000000"/>
                <w:sz w:val="18"/>
                <w:lang w:val="en-US" w:eastAsia="zh-CN"/>
              </w:rPr>
            </w:pPr>
            <w:ins w:id="1367" w:author="QYHAN" w:date="2024-03-22T15:45:27Z">
              <w:r>
                <w:rPr>
                  <w:rFonts w:hint="eastAsia" w:ascii="宋体" w:hAnsi="宋体"/>
                  <w:color w:val="000000"/>
                  <w:sz w:val="18"/>
                </w:rPr>
                <w:t>OFD_??_gg_</w:t>
              </w:r>
            </w:ins>
            <w:ins w:id="1368" w:author="QYHAN" w:date="2024-03-22T15:46:34Z">
              <w:r>
                <w:rPr>
                  <w:rFonts w:hint="eastAsia" w:ascii="宋体" w:hAnsi="宋体"/>
                  <w:color w:val="000000"/>
                  <w:sz w:val="18"/>
                  <w:lang w:eastAsia="zh-CN"/>
                </w:rPr>
                <w:t>20240330</w:t>
              </w:r>
            </w:ins>
            <w:ins w:id="1369" w:author="QYHAN" w:date="2024-03-22T15:45:27Z">
              <w:r>
                <w:rPr>
                  <w:rFonts w:hint="eastAsia" w:ascii="宋体" w:hAnsi="宋体"/>
                  <w:color w:val="000000"/>
                  <w:sz w:val="18"/>
                </w:rPr>
                <w:t>_</w:t>
              </w:r>
            </w:ins>
            <w:ins w:id="1370" w:author="QYHAN" w:date="2024-03-22T15:45:27Z">
              <w:r>
                <w:rPr>
                  <w:rFonts w:hint="eastAsia" w:ascii="宋体" w:hAnsi="宋体"/>
                  <w:color w:val="000000"/>
                  <w:sz w:val="18"/>
                  <w:lang w:val="en-US" w:eastAsia="zh-CN"/>
                </w:rPr>
                <w:t>J</w:t>
              </w:r>
            </w:ins>
            <w:ins w:id="1371" w:author="QYHAN" w:date="2024-03-22T15:45:27Z">
              <w:r>
                <w:rPr>
                  <w:rFonts w:hint="eastAsia" w:ascii="宋体" w:hAnsi="宋体"/>
                  <w:color w:val="000000"/>
                  <w:sz w:val="18"/>
                </w:rPr>
                <w:t>5.TXT</w:t>
              </w:r>
            </w:ins>
          </w:p>
        </w:tc>
        <w:tc>
          <w:tcPr>
            <w:tcW w:w="2843" w:type="dxa"/>
            <w:vAlign w:val="center"/>
          </w:tcPr>
          <w:p>
            <w:pPr>
              <w:pStyle w:val="64"/>
              <w:rPr>
                <w:ins w:id="1372" w:author="QYHAN" w:date="2024-03-22T15:45:27Z"/>
                <w:rFonts w:hint="eastAsia" w:ascii="宋体" w:hAnsi="宋体"/>
                <w:color w:val="000000"/>
                <w:sz w:val="18"/>
                <w:lang w:val="en-US" w:eastAsia="zh-CN"/>
              </w:rPr>
            </w:pPr>
            <w:ins w:id="1373" w:author="QYHAN" w:date="2024-03-22T15:45:27Z">
              <w:r>
                <w:rPr>
                  <w:rFonts w:hint="eastAsia" w:ascii="宋体" w:hAnsi="宋体"/>
                  <w:color w:val="000000"/>
                  <w:sz w:val="18"/>
                  <w:lang w:eastAsia="zh-CN"/>
                </w:rPr>
                <w:t>结构同</w:t>
              </w:r>
            </w:ins>
            <w:ins w:id="1374" w:author="QYHAN" w:date="2024-03-22T15:45:27Z">
              <w:r>
                <w:rPr>
                  <w:rFonts w:hint="eastAsia" w:ascii="宋体" w:hAnsi="宋体"/>
                  <w:color w:val="000000"/>
                  <w:sz w:val="18"/>
                  <w:lang w:val="en-US" w:eastAsia="zh-CN"/>
                </w:rPr>
                <w:t>55文件</w:t>
              </w:r>
            </w:ins>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ins w:id="1375" w:author="QYHAN" w:date="2024-03-22T15:45:27Z"/>
        </w:trPr>
        <w:tc>
          <w:tcPr>
            <w:tcW w:w="1728" w:type="dxa"/>
            <w:vAlign w:val="center"/>
          </w:tcPr>
          <w:p>
            <w:pPr>
              <w:pStyle w:val="64"/>
              <w:rPr>
                <w:ins w:id="1376" w:author="QYHAN" w:date="2024-03-22T15:45:27Z"/>
                <w:rFonts w:hint="eastAsia" w:ascii="宋体" w:hAnsi="宋体"/>
                <w:color w:val="000000"/>
                <w:sz w:val="18"/>
                <w:lang w:val="en-US" w:eastAsia="zh-CN"/>
              </w:rPr>
            </w:pPr>
            <w:ins w:id="1377" w:author="QYHAN" w:date="2024-03-22T15:45:27Z">
              <w:r>
                <w:rPr>
                  <w:rFonts w:hint="eastAsia" w:ascii="宋体" w:hAnsi="宋体"/>
                  <w:color w:val="000000"/>
                  <w:sz w:val="18"/>
                </w:rPr>
                <w:t>索引文件</w:t>
              </w:r>
            </w:ins>
          </w:p>
        </w:tc>
        <w:tc>
          <w:tcPr>
            <w:tcW w:w="816" w:type="dxa"/>
            <w:vAlign w:val="center"/>
          </w:tcPr>
          <w:p>
            <w:pPr>
              <w:pStyle w:val="64"/>
              <w:rPr>
                <w:ins w:id="1378" w:author="QYHAN" w:date="2024-03-22T15:45:27Z"/>
                <w:rFonts w:hint="eastAsia" w:ascii="宋体" w:hAnsi="宋体"/>
                <w:color w:val="000000"/>
                <w:sz w:val="18"/>
                <w:lang w:val="en-US" w:eastAsia="zh-CN"/>
              </w:rPr>
            </w:pPr>
            <w:ins w:id="1379" w:author="QYHAN" w:date="2024-03-22T15:45:27Z">
              <w:r>
                <w:rPr>
                  <w:rFonts w:hint="eastAsia" w:ascii="宋体" w:hAnsi="宋体"/>
                  <w:color w:val="000000"/>
                  <w:sz w:val="18"/>
                </w:rPr>
                <w:t>管理人</w:t>
              </w:r>
            </w:ins>
          </w:p>
        </w:tc>
        <w:tc>
          <w:tcPr>
            <w:tcW w:w="3207" w:type="dxa"/>
            <w:vAlign w:val="center"/>
          </w:tcPr>
          <w:p>
            <w:pPr>
              <w:pStyle w:val="64"/>
              <w:rPr>
                <w:ins w:id="1380" w:author="QYHAN" w:date="2024-03-22T15:45:27Z"/>
                <w:rFonts w:hint="eastAsia" w:ascii="宋体" w:hAnsi="宋体"/>
                <w:color w:val="000000"/>
                <w:sz w:val="18"/>
                <w:lang w:val="en-US" w:eastAsia="zh-CN"/>
              </w:rPr>
            </w:pPr>
            <w:ins w:id="1381" w:author="QYHAN" w:date="2024-03-22T15:45:27Z">
              <w:r>
                <w:rPr>
                  <w:rFonts w:hint="eastAsia" w:ascii="宋体" w:hAnsi="宋体"/>
                  <w:color w:val="000000"/>
                  <w:sz w:val="18"/>
                </w:rPr>
                <w:t>OF</w:t>
              </w:r>
            </w:ins>
            <w:ins w:id="1382" w:author="QYHAN" w:date="2024-03-22T15:45:27Z">
              <w:r>
                <w:rPr>
                  <w:rFonts w:hint="eastAsia" w:ascii="宋体" w:hAnsi="宋体"/>
                  <w:color w:val="000000"/>
                  <w:sz w:val="18"/>
                  <w:lang w:val="en-US" w:eastAsia="zh-CN"/>
                </w:rPr>
                <w:t>E</w:t>
              </w:r>
            </w:ins>
            <w:ins w:id="1383" w:author="QYHAN" w:date="2024-03-22T15:45:27Z">
              <w:r>
                <w:rPr>
                  <w:rFonts w:hint="eastAsia" w:ascii="宋体" w:hAnsi="宋体"/>
                  <w:color w:val="000000"/>
                  <w:sz w:val="18"/>
                </w:rPr>
                <w:t>_??_gg _</w:t>
              </w:r>
            </w:ins>
            <w:ins w:id="1384" w:author="QYHAN" w:date="2024-03-22T15:46:34Z">
              <w:r>
                <w:rPr>
                  <w:rFonts w:hint="eastAsia" w:ascii="宋体" w:hAnsi="宋体"/>
                  <w:color w:val="000000"/>
                  <w:sz w:val="18"/>
                  <w:lang w:eastAsia="zh-CN"/>
                </w:rPr>
                <w:t>20240330</w:t>
              </w:r>
            </w:ins>
            <w:ins w:id="1385" w:author="QYHAN" w:date="2024-03-22T15:45:27Z">
              <w:r>
                <w:rPr>
                  <w:rFonts w:hint="eastAsia" w:ascii="宋体" w:hAnsi="宋体"/>
                  <w:color w:val="000000"/>
                  <w:sz w:val="18"/>
                </w:rPr>
                <w:t>.TXT</w:t>
              </w:r>
            </w:ins>
          </w:p>
        </w:tc>
        <w:tc>
          <w:tcPr>
            <w:tcW w:w="2843" w:type="dxa"/>
            <w:vAlign w:val="center"/>
          </w:tcPr>
          <w:p>
            <w:pPr>
              <w:pStyle w:val="64"/>
              <w:rPr>
                <w:ins w:id="1386" w:author="QYHAN" w:date="2024-03-22T15:45:27Z"/>
                <w:rFonts w:hint="eastAsia" w:ascii="宋体" w:hAnsi="宋体"/>
                <w:color w:val="000000"/>
                <w:sz w:val="18"/>
                <w:lang w:val="en-US" w:eastAsia="zh-CN"/>
              </w:rPr>
            </w:pPr>
          </w:p>
        </w:tc>
      </w:tr>
    </w:tbl>
    <w:p>
      <w:pPr>
        <w:spacing w:line="300" w:lineRule="auto"/>
        <w:ind w:firstLine="0"/>
        <w:rPr>
          <w:ins w:id="1387" w:author="QYHAN" w:date="2024-03-22T15:45:26Z"/>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pStyle w:val="2"/>
        <w:numPr>
          <w:ilvl w:val="0"/>
          <w:numId w:val="2"/>
        </w:numPr>
        <w:spacing w:before="240" w:after="0"/>
        <w:jc w:val="both"/>
        <w:rPr>
          <w:color w:val="000000"/>
        </w:rPr>
      </w:pPr>
      <w:r>
        <w:rPr>
          <w:rFonts w:hint="eastAsia"/>
          <w:color w:val="000000"/>
        </w:rPr>
        <w:t>测试</w:t>
      </w:r>
      <w:bookmarkEnd w:id="36"/>
      <w:bookmarkEnd w:id="37"/>
      <w:r>
        <w:rPr>
          <w:rFonts w:hint="eastAsia"/>
          <w:color w:val="000000"/>
        </w:rPr>
        <w:t>内容</w:t>
      </w:r>
    </w:p>
    <w:p>
      <w:pPr>
        <w:spacing w:line="300" w:lineRule="auto"/>
        <w:ind w:firstLine="480"/>
      </w:pPr>
      <w:r>
        <w:rPr>
          <w:rFonts w:hint="eastAsia"/>
        </w:rPr>
        <w:t>本次全网测试计划于</w:t>
      </w:r>
      <w:r>
        <w:rPr>
          <w:rFonts w:hint="eastAsia"/>
          <w:lang w:eastAsia="zh-CN"/>
        </w:rPr>
        <w:t>2024年3月30日</w:t>
      </w:r>
      <w:r>
        <w:rPr>
          <w:rFonts w:hint="eastAsia"/>
        </w:rPr>
        <w:t>9:</w:t>
      </w:r>
      <w:r>
        <w:rPr>
          <w:rFonts w:hint="eastAsia"/>
          <w:lang w:val="en-US" w:eastAsia="zh-CN"/>
        </w:rPr>
        <w:t>0</w:t>
      </w:r>
      <w:r>
        <w:rPr>
          <w:rFonts w:hint="eastAsia"/>
        </w:rPr>
        <w:t>0开始，1</w:t>
      </w:r>
      <w:r>
        <w:rPr>
          <w:rFonts w:hint="eastAsia"/>
          <w:lang w:val="en-US" w:eastAsia="zh-CN"/>
        </w:rPr>
        <w:t>2</w:t>
      </w:r>
      <w:r>
        <w:rPr>
          <w:rFonts w:hint="eastAsia"/>
        </w:rPr>
        <w:t>:</w:t>
      </w:r>
      <w:r>
        <w:rPr>
          <w:rFonts w:hint="eastAsia"/>
          <w:lang w:val="en-US" w:eastAsia="zh-CN"/>
        </w:rPr>
        <w:t>0</w:t>
      </w:r>
      <w:r>
        <w:rPr>
          <w:rFonts w:hint="eastAsia"/>
        </w:rPr>
        <w:t>0结束，测试内容如下：</w:t>
      </w:r>
    </w:p>
    <w:p>
      <w:pPr>
        <w:spacing w:line="300" w:lineRule="auto"/>
        <w:ind w:firstLine="560" w:firstLineChars="200"/>
      </w:pPr>
      <w:r>
        <w:rPr>
          <w:rFonts w:hint="eastAsia"/>
        </w:rPr>
        <w:t>1、发送给TA系统的接口文件与TA系统下发给各代理人、管理人的接口文件没有发送的先后顺序要求。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2</w:t>
      </w:r>
      <w:r>
        <w:rPr>
          <w:rFonts w:hint="eastAsia"/>
        </w:rPr>
        <w:t>:</w:t>
      </w:r>
      <w:r>
        <w:rPr>
          <w:rFonts w:hint="eastAsia"/>
          <w:lang w:val="en-US" w:eastAsia="zh-CN"/>
        </w:rPr>
        <w:t>0</w:t>
      </w:r>
      <w:r>
        <w:rPr>
          <w:rFonts w:hint="eastAsia"/>
        </w:rPr>
        <w:t>0前全部发送完毕。</w:t>
      </w:r>
    </w:p>
    <w:p>
      <w:pPr>
        <w:spacing w:line="300" w:lineRule="auto"/>
        <w:ind w:firstLine="560" w:firstLineChars="200"/>
      </w:pPr>
      <w:r>
        <w:rPr>
          <w:rFonts w:hint="eastAsia"/>
        </w:rPr>
        <w:t>3、各代理人、管理人发送给TA系统的接口文件请于1</w:t>
      </w:r>
      <w:r>
        <w:rPr>
          <w:rFonts w:hint="eastAsia"/>
          <w:lang w:val="en-US" w:eastAsia="zh-CN"/>
        </w:rPr>
        <w:t>2</w:t>
      </w:r>
      <w:r>
        <w:rPr>
          <w:rFonts w:hint="eastAsia"/>
        </w:rPr>
        <w:t>:</w:t>
      </w:r>
      <w:r>
        <w:rPr>
          <w:rFonts w:hint="eastAsia"/>
          <w:lang w:val="en-US" w:eastAsia="zh-CN"/>
        </w:rPr>
        <w:t>0</w:t>
      </w:r>
      <w:r>
        <w:rPr>
          <w:rFonts w:hint="eastAsia"/>
        </w:rPr>
        <w:t>0前全部发送完毕。</w:t>
      </w:r>
      <w:r>
        <w:tab/>
      </w:r>
    </w:p>
    <w:p>
      <w:pPr>
        <w:pStyle w:val="2"/>
        <w:numPr>
          <w:ilvl w:val="0"/>
          <w:numId w:val="2"/>
        </w:numPr>
        <w:spacing w:before="240" w:after="0"/>
        <w:jc w:val="both"/>
        <w:rPr>
          <w:color w:val="000000"/>
        </w:rPr>
      </w:pPr>
      <w:bookmarkStart w:id="38" w:name="_Toc255574006"/>
      <w:bookmarkEnd w:id="38"/>
      <w:bookmarkStart w:id="39" w:name="_Toc255820531"/>
      <w:bookmarkEnd w:id="39"/>
      <w:bookmarkStart w:id="40" w:name="_Toc255574000"/>
      <w:bookmarkEnd w:id="40"/>
      <w:bookmarkStart w:id="41" w:name="_Toc255819695"/>
      <w:bookmarkEnd w:id="41"/>
      <w:bookmarkStart w:id="42" w:name="_Toc255574836"/>
      <w:bookmarkEnd w:id="42"/>
      <w:bookmarkStart w:id="43" w:name="_Toc255819701"/>
      <w:bookmarkEnd w:id="43"/>
      <w:bookmarkStart w:id="44" w:name="_Toc255574015"/>
      <w:bookmarkEnd w:id="44"/>
      <w:bookmarkStart w:id="45" w:name="_Toc255819696"/>
      <w:bookmarkEnd w:id="45"/>
      <w:bookmarkStart w:id="46" w:name="_Toc255574835"/>
      <w:bookmarkEnd w:id="46"/>
      <w:bookmarkStart w:id="47" w:name="_Toc255574001"/>
      <w:bookmarkEnd w:id="47"/>
      <w:bookmarkStart w:id="48" w:name="_Toc255820530"/>
      <w:bookmarkEnd w:id="48"/>
      <w:bookmarkStart w:id="49" w:name="_Toc255819710"/>
      <w:bookmarkEnd w:id="49"/>
      <w:bookmarkStart w:id="50" w:name="_Toc277603881"/>
      <w:bookmarkStart w:id="51" w:name="_Toc232815956"/>
      <w:bookmarkStart w:id="52" w:name="_Toc234226909"/>
      <w:r>
        <w:rPr>
          <w:rFonts w:hint="eastAsia"/>
          <w:color w:val="000000"/>
        </w:rPr>
        <w:t>系统接入</w:t>
      </w:r>
    </w:p>
    <w:p>
      <w:pPr>
        <w:ind w:firstLine="420"/>
        <w:rPr>
          <w:rFonts w:hint="eastAsia"/>
          <w:color w:val="000000"/>
        </w:rPr>
      </w:pPr>
      <w:r>
        <w:rPr>
          <w:rFonts w:hint="eastAsia"/>
          <w:color w:val="000000"/>
        </w:rPr>
        <w:t>本次全网测试在测试时间段内，参与人及接入客户端程序使用深证通开放式基金通信系统生产环境，</w:t>
      </w:r>
      <w:r>
        <w:rPr>
          <w:rFonts w:hint="eastAsia"/>
          <w:color w:val="000000"/>
          <w:lang w:val="en-US" w:eastAsia="zh-CN"/>
        </w:rPr>
        <w:t>主站</w:t>
      </w:r>
      <w:r>
        <w:rPr>
          <w:rFonts w:hint="eastAsia"/>
          <w:color w:val="000000"/>
        </w:rPr>
        <w:t>接入参数如下：</w:t>
      </w:r>
    </w:p>
    <w:tbl>
      <w:tblPr>
        <w:tblStyle w:val="36"/>
        <w:tblW w:w="779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300"/>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4" w:type="dxa"/>
          </w:tcPr>
          <w:p>
            <w:pPr>
              <w:ind w:firstLine="420"/>
              <w:rPr>
                <w:color w:val="000000"/>
              </w:rPr>
            </w:pPr>
            <w:r>
              <w:rPr>
                <w:rFonts w:hint="eastAsia"/>
                <w:color w:val="000000"/>
              </w:rPr>
              <w:t>节点</w:t>
            </w:r>
          </w:p>
        </w:tc>
        <w:tc>
          <w:tcPr>
            <w:tcW w:w="3300" w:type="dxa"/>
          </w:tcPr>
          <w:p>
            <w:pPr>
              <w:ind w:firstLine="420"/>
              <w:rPr>
                <w:color w:val="000000"/>
              </w:rPr>
            </w:pPr>
            <w:r>
              <w:rPr>
                <w:rFonts w:hint="eastAsia"/>
                <w:color w:val="000000"/>
              </w:rPr>
              <w:t>接入地址</w:t>
            </w:r>
          </w:p>
        </w:tc>
        <w:tc>
          <w:tcPr>
            <w:tcW w:w="2392" w:type="dxa"/>
          </w:tcPr>
          <w:p>
            <w:pPr>
              <w:ind w:firstLine="420"/>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04" w:type="dxa"/>
          </w:tcPr>
          <w:p>
            <w:pPr>
              <w:ind w:firstLine="420"/>
              <w:rPr>
                <w:color w:val="000000"/>
              </w:rPr>
            </w:pPr>
            <w:r>
              <w:rPr>
                <w:rFonts w:hint="eastAsia"/>
                <w:color w:val="000000"/>
              </w:rPr>
              <w:t>滨海节点</w:t>
            </w:r>
          </w:p>
        </w:tc>
        <w:tc>
          <w:tcPr>
            <w:tcW w:w="3300" w:type="dxa"/>
          </w:tcPr>
          <w:p>
            <w:pPr>
              <w:ind w:firstLine="420"/>
              <w:rPr>
                <w:color w:val="000000"/>
              </w:rPr>
            </w:pPr>
            <w:r>
              <w:rPr>
                <w:rFonts w:hint="eastAsia"/>
                <w:color w:val="000000"/>
              </w:rPr>
              <w:t>172.40.1.156</w:t>
            </w:r>
          </w:p>
        </w:tc>
        <w:tc>
          <w:tcPr>
            <w:tcW w:w="2392" w:type="dxa"/>
          </w:tcPr>
          <w:p>
            <w:pPr>
              <w:ind w:firstLine="420"/>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04" w:type="dxa"/>
          </w:tcPr>
          <w:p>
            <w:pPr>
              <w:ind w:firstLine="420"/>
              <w:rPr>
                <w:color w:val="000000"/>
              </w:rPr>
            </w:pPr>
            <w:r>
              <w:rPr>
                <w:rFonts w:hint="eastAsia"/>
                <w:color w:val="000000"/>
              </w:rPr>
              <w:t>福田节点</w:t>
            </w:r>
          </w:p>
        </w:tc>
        <w:tc>
          <w:tcPr>
            <w:tcW w:w="3300" w:type="dxa"/>
          </w:tcPr>
          <w:p>
            <w:pPr>
              <w:ind w:firstLine="420"/>
              <w:rPr>
                <w:color w:val="000000"/>
              </w:rPr>
            </w:pPr>
            <w:r>
              <w:rPr>
                <w:rFonts w:hint="eastAsia"/>
                <w:color w:val="000000"/>
              </w:rPr>
              <w:t>172.60.1.156</w:t>
            </w:r>
          </w:p>
        </w:tc>
        <w:tc>
          <w:tcPr>
            <w:tcW w:w="2392" w:type="dxa"/>
          </w:tcPr>
          <w:p>
            <w:pPr>
              <w:ind w:firstLine="420"/>
              <w:rPr>
                <w:color w:val="000000"/>
              </w:rPr>
            </w:pPr>
            <w:r>
              <w:rPr>
                <w:rFonts w:hint="eastAsia"/>
                <w:color w:val="000000"/>
              </w:rPr>
              <w:t>7011</w:t>
            </w:r>
          </w:p>
        </w:tc>
      </w:tr>
    </w:tbl>
    <w:p>
      <w:pPr>
        <w:pStyle w:val="2"/>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4"/>
        </w:numPr>
        <w:spacing w:line="300" w:lineRule="auto"/>
        <w:ind w:left="357" w:hanging="357"/>
        <w:rPr>
          <w:bCs/>
          <w:color w:val="000000"/>
        </w:rPr>
      </w:pPr>
      <w:r>
        <w:rPr>
          <w:rFonts w:hint="eastAsia"/>
          <w:bCs/>
          <w:color w:val="000000"/>
        </w:rPr>
        <w:t>请参测各方应认真组织，</w:t>
      </w:r>
      <w:r>
        <w:rPr>
          <w:rFonts w:hint="eastAsia"/>
          <w:color w:val="000000"/>
        </w:rPr>
        <w:t>做好相关准备和测试记录，落实专人负责测试工作。</w:t>
      </w:r>
    </w:p>
    <w:p>
      <w:pPr>
        <w:numPr>
          <w:ilvl w:val="0"/>
          <w:numId w:val="4"/>
        </w:numPr>
        <w:spacing w:line="300" w:lineRule="auto"/>
        <w:ind w:left="357" w:hanging="357"/>
        <w:rPr>
          <w:color w:val="000000"/>
        </w:rPr>
      </w:pPr>
      <w:r>
        <w:rPr>
          <w:rFonts w:hint="eastAsia"/>
          <w:color w:val="000000"/>
        </w:rPr>
        <w:t>完成测试后，请填写全网测试反馈表（附录一），</w:t>
      </w:r>
      <w:r>
        <w:rPr>
          <w:rFonts w:hint="eastAsia"/>
          <w:color w:val="000000"/>
        </w:rPr>
        <w:fldChar w:fldCharType="begin"/>
      </w:r>
      <w:r>
        <w:rPr>
          <w:rFonts w:hint="eastAsia"/>
          <w:color w:val="000000"/>
        </w:rPr>
        <w:instrText xml:space="preserve"> HYPERLINK "mailto:并发送到中国结算公司ctp@chinaclear.com.cn" </w:instrText>
      </w:r>
      <w:r>
        <w:rPr>
          <w:rFonts w:hint="eastAsia"/>
          <w:color w:val="000000"/>
        </w:rPr>
        <w:fldChar w:fldCharType="separate"/>
      </w:r>
      <w:r>
        <w:rPr>
          <w:rFonts w:hint="eastAsia"/>
          <w:color w:val="000000"/>
        </w:rPr>
        <w:t>并发送到</w:t>
      </w:r>
      <w:r>
        <w:rPr>
          <w:rFonts w:hint="eastAsia"/>
          <w:color w:val="000000"/>
        </w:rPr>
        <w:fldChar w:fldCharType="end"/>
      </w:r>
      <w:r>
        <w:rPr>
          <w:rFonts w:hint="eastAsia"/>
          <w:color w:val="000000"/>
        </w:rPr>
        <w:t xml:space="preserve">深证通cctest@sscc.com </w:t>
      </w:r>
      <w:r>
        <w:rPr>
          <w:rFonts w:hint="eastAsia"/>
          <w:color w:val="000000"/>
        </w:rPr>
        <w:t>邮箱。</w:t>
      </w:r>
    </w:p>
    <w:p>
      <w:pPr>
        <w:numPr>
          <w:ilvl w:val="0"/>
          <w:numId w:val="4"/>
        </w:numPr>
        <w:spacing w:line="300" w:lineRule="auto"/>
        <w:ind w:left="357" w:hanging="357"/>
        <w:rPr>
          <w:rFonts w:hint="eastAsia"/>
          <w:color w:val="000000"/>
        </w:rPr>
      </w:pPr>
      <w:r>
        <w:rPr>
          <w:rFonts w:hint="eastAsia"/>
          <w:color w:val="000000"/>
        </w:rPr>
        <w:t>各方系统都采用生产系统，包括环境、数据及通讯线路等，请各方在测试前做好</w:t>
      </w:r>
      <w:r>
        <w:rPr>
          <w:rFonts w:hint="eastAsia"/>
          <w:color w:val="000000"/>
          <w:lang w:val="en-US" w:eastAsia="zh-CN"/>
        </w:rPr>
        <w:t>线上系统和</w:t>
      </w:r>
      <w:r>
        <w:rPr>
          <w:rFonts w:hint="eastAsia"/>
          <w:color w:val="000000"/>
        </w:rPr>
        <w:t>生产数据的备份保护工作，测试之后做好</w:t>
      </w:r>
      <w:r>
        <w:rPr>
          <w:rFonts w:hint="eastAsia"/>
          <w:color w:val="000000"/>
          <w:lang w:val="en-US" w:eastAsia="zh-CN"/>
        </w:rPr>
        <w:t>线上系统和</w:t>
      </w:r>
      <w:r>
        <w:rPr>
          <w:rFonts w:hint="eastAsia"/>
          <w:color w:val="000000"/>
        </w:rPr>
        <w:t>生产数据的恢复工作，同时应保证各类测试数据与生产数据的隔离，防止影响正常生产运行。</w:t>
      </w:r>
    </w:p>
    <w:p>
      <w:pPr>
        <w:numPr>
          <w:ilvl w:val="0"/>
          <w:numId w:val="4"/>
        </w:numPr>
        <w:spacing w:line="300" w:lineRule="auto"/>
        <w:ind w:left="357" w:hanging="357"/>
        <w:rPr>
          <w:ins w:id="1388" w:author="weitj" w:date="2024-03-25T14:16:47Z"/>
          <w:bCs/>
          <w:color w:val="000000"/>
        </w:rPr>
      </w:pPr>
      <w:r>
        <w:rPr>
          <w:rFonts w:hint="eastAsia"/>
          <w:color w:val="000000"/>
          <w:lang w:eastAsia="zh-CN"/>
        </w:rPr>
        <w:t>2024年3月30日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，TA系统接收和发送的数据均为测试数据。请各生产系统参与人不要在此期间发送生产数据。</w:t>
      </w:r>
    </w:p>
    <w:p>
      <w:pPr>
        <w:numPr>
          <w:ilvl w:val="-1"/>
          <w:numId w:val="0"/>
        </w:numPr>
        <w:spacing w:line="300" w:lineRule="auto"/>
        <w:ind w:left="0" w:firstLine="0"/>
        <w:rPr>
          <w:rFonts w:hint="eastAsia" w:eastAsia="楷体_GB2312"/>
          <w:bCs/>
          <w:color w:val="000000"/>
          <w:lang w:eastAsia="zh-CN"/>
        </w:rPr>
      </w:pPr>
      <w:bookmarkStart w:id="57" w:name="_GoBack"/>
      <w:bookmarkEnd w:id="57"/>
    </w:p>
    <w:p>
      <w:pPr>
        <w:pStyle w:val="2"/>
        <w:numPr>
          <w:ilvl w:val="0"/>
          <w:numId w:val="0"/>
        </w:numPr>
        <w:ind w:left="432" w:hanging="432"/>
        <w:jc w:val="both"/>
        <w:rPr>
          <w:color w:val="000000"/>
        </w:rPr>
      </w:pPr>
      <w:r>
        <w:rPr>
          <w:rFonts w:hint="eastAsia"/>
          <w:color w:val="000000"/>
        </w:rPr>
        <w:t>六、联系</w:t>
      </w:r>
      <w:r>
        <w:rPr>
          <w:rFonts w:hint="eastAsia"/>
          <w:color w:val="000000"/>
          <w:lang w:val="en-US" w:eastAsia="zh-CN"/>
        </w:rPr>
        <w:t>方式</w:t>
      </w:r>
    </w:p>
    <w:tbl>
      <w:tblPr>
        <w:tblStyle w:val="35"/>
        <w:tblpPr w:leftFromText="180" w:rightFromText="180" w:vertAnchor="text" w:horzAnchor="page" w:tblpX="2160" w:tblpY="744"/>
        <w:tblOverlap w:val="never"/>
        <w:tblW w:w="7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434"/>
        <w:gridCol w:w="2562"/>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2434"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2562" w:type="dxa"/>
            <w:shd w:val="clear" w:color="auto" w:fill="C0C0C0"/>
            <w:vAlign w:val="center"/>
          </w:tcPr>
          <w:p>
            <w:pPr>
              <w:rPr>
                <w:b/>
                <w:color w:val="000000"/>
                <w:sz w:val="24"/>
                <w:szCs w:val="24"/>
              </w:rPr>
            </w:pPr>
            <w:r>
              <w:rPr>
                <w:rFonts w:hint="eastAsia"/>
                <w:b/>
                <w:color w:val="000000"/>
                <w:sz w:val="24"/>
                <w:szCs w:val="24"/>
              </w:rPr>
              <w:t>EMAIL</w:t>
            </w:r>
          </w:p>
        </w:tc>
        <w:tc>
          <w:tcPr>
            <w:tcW w:w="1253"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2434" w:type="dxa"/>
            <w:vAlign w:val="center"/>
          </w:tcPr>
          <w:p>
            <w:pPr>
              <w:rPr>
                <w:color w:val="000000"/>
                <w:sz w:val="24"/>
                <w:szCs w:val="24"/>
              </w:rPr>
            </w:pPr>
            <w:r>
              <w:rPr>
                <w:rFonts w:hint="eastAsia"/>
                <w:color w:val="000000"/>
                <w:sz w:val="24"/>
                <w:szCs w:val="24"/>
              </w:rPr>
              <w:t>0755-88666470</w:t>
            </w:r>
          </w:p>
          <w:p>
            <w:pPr>
              <w:rPr>
                <w:color w:val="000000"/>
                <w:sz w:val="24"/>
                <w:szCs w:val="24"/>
              </w:rPr>
            </w:pPr>
            <w:r>
              <w:rPr>
                <w:rFonts w:hint="eastAsia"/>
                <w:color w:val="000000"/>
                <w:sz w:val="24"/>
                <w:szCs w:val="24"/>
              </w:rPr>
              <w:t>0755-88666471</w:t>
            </w:r>
          </w:p>
          <w:p>
            <w:pPr>
              <w:rPr>
                <w:color w:val="000000"/>
                <w:sz w:val="24"/>
                <w:szCs w:val="24"/>
              </w:rPr>
            </w:pPr>
          </w:p>
        </w:tc>
        <w:tc>
          <w:tcPr>
            <w:tcW w:w="2562" w:type="dxa"/>
            <w:vAlign w:val="center"/>
          </w:tcPr>
          <w:p>
            <w:pPr>
              <w:rPr>
                <w:color w:val="000000"/>
                <w:sz w:val="24"/>
                <w:szCs w:val="24"/>
              </w:rPr>
            </w:pPr>
            <w:r>
              <w:rPr>
                <w:rFonts w:hint="eastAsia"/>
                <w:color w:val="000000"/>
                <w:sz w:val="24"/>
                <w:szCs w:val="24"/>
              </w:rPr>
              <w:t>cctest@sscc.com</w:t>
            </w:r>
          </w:p>
        </w:tc>
        <w:tc>
          <w:tcPr>
            <w:tcW w:w="1253" w:type="dxa"/>
            <w:vAlign w:val="center"/>
          </w:tcPr>
          <w:p>
            <w:pPr>
              <w:rPr>
                <w:color w:val="000000"/>
                <w:sz w:val="24"/>
                <w:szCs w:val="24"/>
              </w:rPr>
            </w:pPr>
            <w:r>
              <w:rPr>
                <w:rFonts w:hint="eastAsia"/>
                <w:color w:val="000000"/>
                <w:sz w:val="24"/>
                <w:szCs w:val="24"/>
              </w:rPr>
              <w:t>技术、通讯接入咨询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9" w:author="weitj" w:date="2024-03-25T14:15:59Z"/>
        </w:trPr>
        <w:tc>
          <w:tcPr>
            <w:tcW w:w="1441" w:type="dxa"/>
            <w:vAlign w:val="center"/>
          </w:tcPr>
          <w:p>
            <w:pPr>
              <w:rPr>
                <w:ins w:id="1390" w:author="weitj" w:date="2024-03-25T14:15:59Z"/>
                <w:rFonts w:hint="default" w:ascii="楷体_GB2312" w:hAnsi="Times New Roman" w:eastAsia="楷体_GB2312" w:cs="Times New Roman"/>
                <w:color w:val="000000"/>
                <w:kern w:val="2"/>
                <w:sz w:val="24"/>
                <w:szCs w:val="24"/>
                <w:lang w:val="en-US" w:eastAsia="zh-CN" w:bidi="ar-SA"/>
              </w:rPr>
            </w:pPr>
            <w:r>
              <w:rPr>
                <w:rFonts w:hint="eastAsia"/>
                <w:color w:val="000000"/>
                <w:sz w:val="24"/>
                <w:szCs w:val="24"/>
              </w:rPr>
              <w:t>中国结算</w:t>
            </w:r>
          </w:p>
        </w:tc>
        <w:tc>
          <w:tcPr>
            <w:tcW w:w="2434" w:type="dxa"/>
            <w:vAlign w:val="center"/>
          </w:tcPr>
          <w:p>
            <w:pPr>
              <w:rPr>
                <w:color w:val="000000"/>
                <w:sz w:val="24"/>
                <w:szCs w:val="24"/>
              </w:rPr>
            </w:pPr>
            <w:r>
              <w:rPr>
                <w:rFonts w:hint="eastAsia"/>
                <w:color w:val="000000"/>
                <w:sz w:val="24"/>
                <w:szCs w:val="24"/>
              </w:rPr>
              <w:t xml:space="preserve">010-50938990 </w:t>
            </w:r>
          </w:p>
          <w:p>
            <w:pPr>
              <w:rPr>
                <w:ins w:id="1391" w:author="weitj" w:date="2024-03-25T14:15:59Z"/>
                <w:rFonts w:ascii="楷体_GB2312" w:hAnsi="Times New Roman" w:eastAsia="楷体_GB2312" w:cs="Times New Roman"/>
                <w:color w:val="000000"/>
                <w:kern w:val="2"/>
                <w:sz w:val="24"/>
                <w:szCs w:val="24"/>
                <w:lang w:val="en-US" w:eastAsia="zh-CN" w:bidi="ar-SA"/>
              </w:rPr>
            </w:pPr>
            <w:r>
              <w:rPr>
                <w:rFonts w:hint="eastAsia"/>
                <w:color w:val="000000"/>
                <w:sz w:val="24"/>
                <w:szCs w:val="24"/>
              </w:rPr>
              <w:t xml:space="preserve">010-50938502 </w:t>
            </w:r>
          </w:p>
        </w:tc>
        <w:tc>
          <w:tcPr>
            <w:tcW w:w="2562" w:type="dxa"/>
            <w:vAlign w:val="center"/>
          </w:tcPr>
          <w:p>
            <w:pPr>
              <w:rPr>
                <w:color w:val="000000"/>
                <w:sz w:val="24"/>
                <w:szCs w:val="24"/>
              </w:rPr>
            </w:pPr>
          </w:p>
          <w:p>
            <w:pPr>
              <w:rPr>
                <w:ins w:id="1392" w:author="weitj" w:date="2024-03-25T14:15:59Z"/>
                <w:rFonts w:hint="eastAsia" w:ascii="楷体_GB2312" w:hAnsi="Times New Roman" w:eastAsia="楷体_GB2312" w:cs="Times New Roman"/>
                <w:color w:val="000000"/>
                <w:kern w:val="2"/>
                <w:sz w:val="24"/>
                <w:szCs w:val="24"/>
                <w:lang w:val="en" w:eastAsia="zh-CN" w:bidi="ar-SA"/>
              </w:rPr>
            </w:pPr>
          </w:p>
        </w:tc>
        <w:tc>
          <w:tcPr>
            <w:tcW w:w="1253" w:type="dxa"/>
            <w:vAlign w:val="center"/>
          </w:tcPr>
          <w:p>
            <w:pPr>
              <w:rPr>
                <w:ins w:id="1393" w:author="weitj" w:date="2024-03-25T14:15:59Z"/>
                <w:rFonts w:hint="eastAsia" w:ascii="楷体_GB2312" w:hAnsi="Times New Roman" w:eastAsia="楷体_GB2312" w:cs="Times New Roman"/>
                <w:color w:val="000000"/>
                <w:kern w:val="2"/>
                <w:sz w:val="24"/>
                <w:szCs w:val="24"/>
                <w:lang w:val="en-US" w:eastAsia="zh-CN" w:bidi="ar-SA"/>
              </w:rPr>
            </w:pPr>
            <w:r>
              <w:rPr>
                <w:rFonts w:hint="eastAsia"/>
                <w:color w:val="000000"/>
                <w:sz w:val="24"/>
                <w:szCs w:val="24"/>
              </w:rPr>
              <w:t>业务咨询</w:t>
            </w:r>
          </w:p>
        </w:tc>
      </w:tr>
    </w:tbl>
    <w:p>
      <w:pPr>
        <w:widowControl/>
        <w:ind w:firstLine="560" w:firstLineChars="200"/>
        <w:jc w:val="left"/>
        <w:rPr>
          <w:bCs/>
          <w:color w:val="000000"/>
        </w:rPr>
      </w:pPr>
      <w:r>
        <w:rPr>
          <w:rFonts w:hint="eastAsia"/>
          <w:bCs/>
          <w:color w:val="000000"/>
        </w:rPr>
        <w:t>测试QQ群：474165706</w:t>
      </w:r>
    </w:p>
    <w:p>
      <w:pPr>
        <w:pStyle w:val="2"/>
        <w:numPr>
          <w:ilvl w:val="0"/>
          <w:numId w:val="0"/>
        </w:numPr>
        <w:spacing w:before="156" w:after="156"/>
        <w:jc w:val="both"/>
        <w:rPr>
          <w:rFonts w:hAnsi="宋体"/>
          <w:szCs w:val="36"/>
        </w:rPr>
      </w:pPr>
      <w:bookmarkStart w:id="53" w:name="_Toc376719512"/>
      <w:bookmarkStart w:id="54" w:name="_Toc381109227"/>
      <w:bookmarkStart w:id="55" w:name="_Toc377029694"/>
      <w:bookmarkStart w:id="56" w:name="_Toc376417193"/>
      <w:r>
        <w:rPr>
          <w:rFonts w:hint="eastAsia" w:hAnsi="宋体"/>
          <w:szCs w:val="36"/>
        </w:rPr>
        <w:br w:type="textWrapping"/>
      </w:r>
      <w:r>
        <w:rPr>
          <w:rFonts w:hint="eastAsia" w:hAnsi="宋体"/>
          <w:szCs w:val="36"/>
        </w:rPr>
        <w:t>附件一、全网测试反馈表</w:t>
      </w:r>
      <w:bookmarkEnd w:id="53"/>
      <w:bookmarkEnd w:id="54"/>
      <w:bookmarkEnd w:id="55"/>
      <w:bookmarkEnd w:id="56"/>
    </w:p>
    <w:p>
      <w:pPr>
        <w:spacing w:line="360" w:lineRule="auto"/>
        <w:ind w:firstLine="560" w:firstLineChars="200"/>
        <w:rPr>
          <w:rFonts w:hAnsiTheme="minorEastAsia"/>
          <w:szCs w:val="28"/>
        </w:rPr>
      </w:pPr>
      <w:r>
        <w:rPr>
          <w:rFonts w:hint="eastAsia" w:hAnsiTheme="minorEastAsia"/>
          <w:szCs w:val="28"/>
        </w:rPr>
        <w:t>完成测试后，参测</w:t>
      </w:r>
      <w:r>
        <w:rPr>
          <w:rFonts w:hint="eastAsia" w:hAnsiTheme="minorEastAsia"/>
          <w:szCs w:val="28"/>
          <w:lang w:val="en-US" w:eastAsia="zh-CN"/>
        </w:rPr>
        <w:t>的TA系统</w:t>
      </w:r>
      <w:r>
        <w:rPr>
          <w:rFonts w:hint="eastAsia" w:hAnsiTheme="minorEastAsia"/>
          <w:szCs w:val="28"/>
        </w:rPr>
        <w:t>管理人、代理人需要在20</w:t>
      </w:r>
      <w:r>
        <w:rPr>
          <w:rFonts w:hint="eastAsia" w:hAnsiTheme="minorEastAsia"/>
          <w:szCs w:val="28"/>
          <w:lang w:val="en-US" w:eastAsia="zh-CN"/>
        </w:rPr>
        <w:t>24</w:t>
      </w:r>
      <w:r>
        <w:rPr>
          <w:rFonts w:hint="eastAsia" w:hAnsiTheme="minorEastAsia"/>
          <w:szCs w:val="28"/>
        </w:rPr>
        <w:t>年</w:t>
      </w:r>
      <w:r>
        <w:rPr>
          <w:rFonts w:hint="eastAsia" w:hAnsiTheme="minorEastAsia"/>
          <w:szCs w:val="28"/>
          <w:lang w:val="en-US" w:eastAsia="zh-CN"/>
        </w:rPr>
        <w:t>4</w:t>
      </w:r>
      <w:r>
        <w:rPr>
          <w:rFonts w:hint="eastAsia" w:hAnsiTheme="minorEastAsia"/>
          <w:szCs w:val="28"/>
        </w:rPr>
        <w:t>月</w:t>
      </w:r>
      <w:r>
        <w:rPr>
          <w:rFonts w:hint="eastAsia" w:hAnsiTheme="minorEastAsia"/>
          <w:szCs w:val="28"/>
          <w:lang w:val="en-US" w:eastAsia="zh-CN"/>
        </w:rPr>
        <w:t>1</w:t>
      </w:r>
      <w:r>
        <w:rPr>
          <w:rFonts w:hint="eastAsia" w:hAnsiTheme="minorEastAsia"/>
          <w:szCs w:val="28"/>
        </w:rPr>
        <w:t>日之前报送测试反馈表</w:t>
      </w:r>
      <w:r>
        <w:rPr>
          <w:rFonts w:hint="eastAsia" w:hAnsiTheme="minorEastAsia"/>
          <w:szCs w:val="28"/>
        </w:rPr>
        <w:fldChar w:fldCharType="begin"/>
      </w:r>
      <w:r>
        <w:rPr>
          <w:rFonts w:hint="eastAsia" w:hAnsiTheme="minorEastAsia"/>
          <w:szCs w:val="28"/>
        </w:rPr>
        <w:instrText xml:space="preserve"> HYPERLINK "mailto:发送至ctp@chinaclear.com.cn" </w:instrText>
      </w:r>
      <w:r>
        <w:rPr>
          <w:rFonts w:hint="eastAsia" w:hAnsiTheme="minorEastAsia"/>
          <w:szCs w:val="28"/>
        </w:rPr>
        <w:fldChar w:fldCharType="separate"/>
      </w:r>
      <w:r>
        <w:rPr>
          <w:rFonts w:hint="eastAsia" w:hAnsiTheme="minorEastAsia"/>
          <w:sz w:val="28"/>
          <w:szCs w:val="28"/>
        </w:rPr>
        <w:t>发送至</w:t>
      </w:r>
      <w:r>
        <w:rPr>
          <w:rFonts w:hint="eastAsia" w:hAnsiTheme="minorEastAsia"/>
          <w:sz w:val="28"/>
          <w:szCs w:val="28"/>
        </w:rPr>
        <w:fldChar w:fldCharType="end"/>
      </w:r>
      <w:r>
        <w:rPr>
          <w:rFonts w:hint="eastAsia" w:hAnsiTheme="minorEastAsia"/>
          <w:sz w:val="28"/>
          <w:szCs w:val="28"/>
        </w:rPr>
        <w:t>cctest@sscc.com</w:t>
      </w:r>
      <w:r>
        <w:rPr>
          <w:rFonts w:hint="eastAsia" w:hAnsiTheme="minorEastAsia"/>
          <w:szCs w:val="28"/>
        </w:rPr>
        <w:t>，以详细记录测试中发现的问题，若逾期未报，则默认为测试通过，未出现异常。</w:t>
      </w:r>
    </w:p>
    <w:p>
      <w:pPr>
        <w:spacing w:line="360" w:lineRule="auto"/>
        <w:ind w:firstLine="560" w:firstLineChars="200"/>
        <w:rPr>
          <w:rFonts w:hAnsiTheme="minorEastAsia"/>
          <w:szCs w:val="28"/>
        </w:rPr>
      </w:pPr>
    </w:p>
    <w:p>
      <w:pPr>
        <w:pStyle w:val="6"/>
        <w:spacing w:after="156"/>
        <w:ind w:firstLine="482"/>
        <w:jc w:val="center"/>
        <w:rPr>
          <w:rFonts w:hint="eastAsia" w:hAnsiTheme="minorEastAsia"/>
          <w:b/>
          <w:szCs w:val="28"/>
        </w:rPr>
      </w:pPr>
    </w:p>
    <w:p>
      <w:pPr>
        <w:pStyle w:val="6"/>
        <w:spacing w:after="156"/>
        <w:ind w:firstLine="482"/>
        <w:jc w:val="center"/>
        <w:rPr>
          <w:rFonts w:hAnsiTheme="minorEastAsia"/>
          <w:b/>
          <w:szCs w:val="28"/>
        </w:rPr>
      </w:pPr>
      <w:r>
        <w:rPr>
          <w:rFonts w:hint="eastAsia" w:hAnsiTheme="minorEastAsia"/>
          <w:b/>
          <w:szCs w:val="28"/>
        </w:rPr>
        <w:t>全网测试反馈表</w:t>
      </w:r>
    </w:p>
    <w:tbl>
      <w:tblPr>
        <w:tblStyle w:val="3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9"/>
        <w:gridCol w:w="1363"/>
        <w:gridCol w:w="1213"/>
        <w:gridCol w:w="206"/>
        <w:gridCol w:w="1385"/>
        <w:gridCol w:w="440"/>
        <w:gridCol w:w="8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机构名称</w:t>
            </w:r>
          </w:p>
        </w:tc>
        <w:tc>
          <w:tcPr>
            <w:tcW w:w="1363" w:type="dxa"/>
            <w:shd w:val="clear" w:color="auto" w:fill="FFFFFF" w:themeFill="background1"/>
          </w:tcPr>
          <w:p>
            <w:pPr>
              <w:spacing w:line="360" w:lineRule="auto"/>
              <w:rPr>
                <w:rFonts w:hAnsiTheme="minorEastAsia"/>
                <w:sz w:val="24"/>
                <w:szCs w:val="24"/>
              </w:rPr>
            </w:pPr>
          </w:p>
        </w:tc>
        <w:tc>
          <w:tcPr>
            <w:tcW w:w="1419"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机构代码</w:t>
            </w:r>
          </w:p>
        </w:tc>
        <w:tc>
          <w:tcPr>
            <w:tcW w:w="1385" w:type="dxa"/>
            <w:shd w:val="clear" w:color="auto" w:fill="FFFFFF" w:themeFill="background1"/>
          </w:tcPr>
          <w:p>
            <w:pPr>
              <w:spacing w:line="360" w:lineRule="auto"/>
              <w:rPr>
                <w:rFonts w:hAnsiTheme="minorEastAsia"/>
                <w:sz w:val="24"/>
                <w:szCs w:val="24"/>
              </w:rPr>
            </w:pPr>
          </w:p>
        </w:tc>
        <w:tc>
          <w:tcPr>
            <w:tcW w:w="1280"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网关号</w:t>
            </w:r>
          </w:p>
        </w:tc>
        <w:tc>
          <w:tcPr>
            <w:tcW w:w="1464" w:type="dxa"/>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测试结论</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color w:val="000000"/>
                <w:sz w:val="24"/>
                <w:szCs w:val="24"/>
              </w:rPr>
              <w:t>□通过</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 xml:space="preserve">未通过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restart"/>
            <w:shd w:val="clear" w:color="auto" w:fill="FFFFFF" w:themeFill="background1"/>
          </w:tcPr>
          <w:p>
            <w:pPr>
              <w:spacing w:line="360" w:lineRule="auto"/>
              <w:rPr>
                <w:rFonts w:hAnsiTheme="minorEastAsia"/>
                <w:sz w:val="24"/>
                <w:szCs w:val="24"/>
              </w:rPr>
            </w:pPr>
            <w:r>
              <w:rPr>
                <w:rFonts w:hint="eastAsia" w:hAnsiTheme="minorEastAsia"/>
                <w:sz w:val="24"/>
                <w:szCs w:val="24"/>
              </w:rPr>
              <w:t>关注功能点</w:t>
            </w: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w:t>
            </w:r>
            <w:r>
              <w:rPr>
                <w:rFonts w:hint="eastAsia" w:hAnsiTheme="minorEastAsia"/>
                <w:color w:val="000000"/>
                <w:sz w:val="24"/>
                <w:szCs w:val="24"/>
                <w:lang w:val="en-US" w:eastAsia="zh-CN"/>
              </w:rPr>
              <w:t>版本</w:t>
            </w:r>
            <w:r>
              <w:rPr>
                <w:rFonts w:hint="eastAsia" w:hAnsiTheme="minorEastAsia"/>
                <w:color w:val="000000"/>
                <w:sz w:val="24"/>
                <w:szCs w:val="24"/>
                <w:u w:val="single"/>
                <w:lang w:val="en-US" w:eastAsia="zh-CN"/>
              </w:rPr>
              <w:t xml:space="preserve">                </w:t>
            </w:r>
            <w:r>
              <w:rPr>
                <w:rFonts w:hint="eastAsia" w:hAnsiTheme="minorEastAsia"/>
                <w:color w:val="000000"/>
                <w:sz w:val="24"/>
                <w:szCs w:val="24"/>
              </w:rPr>
              <w:t xml:space="preserve"> </w:t>
            </w:r>
            <w:r>
              <w:rPr>
                <w:rFonts w:hint="eastAsia" w:hAnsiTheme="minorEastAsia"/>
                <w:color w:val="000000"/>
                <w:sz w:val="24"/>
                <w:szCs w:val="24"/>
                <w:lang w:val="en-US" w:eastAsia="zh-CN"/>
              </w:rPr>
              <w:t xml:space="preserve">  </w:t>
            </w:r>
            <w:r>
              <w:rPr>
                <w:rFonts w:hint="eastAsia" w:hAnsiTheme="minor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continue"/>
            <w:shd w:val="clear" w:color="auto" w:fill="FFFFFF" w:themeFill="background1"/>
          </w:tcPr>
          <w:p>
            <w:pPr>
              <w:spacing w:line="360" w:lineRule="auto"/>
              <w:rPr>
                <w:rFonts w:hint="eastAsia" w:hAnsiTheme="minorEastAsia"/>
                <w:sz w:val="24"/>
                <w:szCs w:val="24"/>
              </w:rPr>
            </w:pPr>
          </w:p>
        </w:tc>
        <w:tc>
          <w:tcPr>
            <w:tcW w:w="6911" w:type="dxa"/>
            <w:gridSpan w:val="7"/>
            <w:shd w:val="clear" w:color="auto" w:fill="FFFFFF" w:themeFill="background1"/>
          </w:tcPr>
          <w:p>
            <w:pPr>
              <w:spacing w:line="360" w:lineRule="auto"/>
              <w:rPr>
                <w:rFonts w:hint="eastAsia" w:hAnsiTheme="minorEastAsia"/>
                <w:color w:val="000000"/>
                <w:sz w:val="24"/>
                <w:szCs w:val="24"/>
              </w:rPr>
            </w:pPr>
            <w:r>
              <w:rPr>
                <w:rFonts w:hint="eastAsia" w:hAnsiTheme="minorEastAsia"/>
                <w:color w:val="000000"/>
                <w:sz w:val="24"/>
                <w:szCs w:val="24"/>
              </w:rPr>
              <w:t>客户端登录是否正常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客户端连接是否正常</w:t>
            </w:r>
          </w:p>
          <w:p>
            <w:pPr>
              <w:spacing w:line="360" w:lineRule="auto"/>
              <w:rPr>
                <w:rFonts w:hAnsiTheme="minorEastAsia"/>
                <w:color w:val="000000"/>
                <w:sz w:val="24"/>
                <w:szCs w:val="24"/>
              </w:rPr>
            </w:pPr>
            <w:r>
              <w:rPr>
                <w:rFonts w:hint="eastAsia" w:hAnsiTheme="minorEastAsia"/>
                <w:color w:val="000000"/>
                <w:sz w:val="24"/>
                <w:szCs w:val="24"/>
              </w:rPr>
              <w:t>福田172.60.1.156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p>
            <w:pPr>
              <w:spacing w:line="360" w:lineRule="auto"/>
              <w:rPr>
                <w:rFonts w:hAnsiTheme="minorEastAsia"/>
                <w:color w:val="000000"/>
                <w:sz w:val="24"/>
                <w:szCs w:val="24"/>
              </w:rPr>
            </w:pPr>
            <w:r>
              <w:rPr>
                <w:rFonts w:hint="eastAsia" w:hAnsiTheme="minorEastAsia"/>
                <w:color w:val="000000"/>
                <w:sz w:val="24"/>
                <w:szCs w:val="24"/>
              </w:rPr>
              <w:t>滨海172.40.1.156               □正常</w:t>
            </w:r>
            <w:r>
              <w:rPr>
                <w:rFonts w:hint="eastAsia" w:hAnsiTheme="minorEastAsia"/>
                <w:sz w:val="24"/>
                <w:szCs w:val="24"/>
              </w:rPr>
              <w:t xml:space="preserve">         </w:t>
            </w:r>
            <w:r>
              <w:rPr>
                <w:rFonts w:hint="eastAsia" w:hAnsiTheme="minorEastAsia"/>
                <w:sz w:val="24"/>
                <w:szCs w:val="24"/>
                <w:lang w:val="en-US" w:eastAsia="zh-CN"/>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上传文件是否正常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收取文件是否正常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FFFFFF" w:themeFill="background1"/>
          </w:tcPr>
          <w:p>
            <w:pPr>
              <w:spacing w:line="360" w:lineRule="auto"/>
              <w:rPr>
                <w:rFonts w:hint="eastAsia" w:eastAsia="楷体_GB2312" w:hAnsiTheme="minorEastAsia"/>
                <w:sz w:val="24"/>
                <w:szCs w:val="24"/>
                <w:lang w:eastAsia="zh-CN"/>
              </w:rPr>
            </w:pPr>
            <w:r>
              <w:rPr>
                <w:rFonts w:hint="eastAsia" w:hAnsiTheme="minorEastAsia"/>
                <w:sz w:val="24"/>
                <w:szCs w:val="24"/>
                <w:lang w:eastAsia="zh-CN"/>
              </w:rPr>
              <w:t>特别关注点</w:t>
            </w:r>
          </w:p>
        </w:tc>
        <w:tc>
          <w:tcPr>
            <w:tcW w:w="6911" w:type="dxa"/>
            <w:gridSpan w:val="7"/>
            <w:shd w:val="clear" w:color="auto" w:fill="FFFFFF" w:themeFill="background1"/>
          </w:tcPr>
          <w:p>
            <w:pPr>
              <w:spacing w:line="360" w:lineRule="auto"/>
              <w:rPr>
                <w:rFonts w:hint="default" w:eastAsia="楷体_GB2312" w:hAnsiTheme="minorEastAsia"/>
                <w:color w:val="000000"/>
                <w:sz w:val="24"/>
                <w:szCs w:val="24"/>
                <w:lang w:val="en-US" w:eastAsia="zh-CN"/>
              </w:rPr>
            </w:pPr>
            <w:r>
              <w:rPr>
                <w:rFonts w:hint="eastAsia" w:hAnsiTheme="minorEastAsia"/>
                <w:color w:val="000000"/>
                <w:sz w:val="24"/>
                <w:szCs w:val="24"/>
              </w:rPr>
              <w:t>□</w:t>
            </w:r>
            <w:r>
              <w:rPr>
                <w:rFonts w:hint="eastAsia" w:hAnsiTheme="minorEastAsia"/>
                <w:color w:val="000000"/>
                <w:sz w:val="24"/>
                <w:szCs w:val="24"/>
                <w:lang w:eastAsia="zh-CN"/>
              </w:rPr>
              <w:t>全网测试文件未接入生产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lang w:val="en-US" w:eastAsia="zh-CN"/>
              </w:rPr>
              <w:t>异常情况</w:t>
            </w:r>
            <w:r>
              <w:rPr>
                <w:rFonts w:hint="eastAsia" w:hAnsiTheme="minorEastAsia"/>
                <w:sz w:val="24"/>
                <w:szCs w:val="24"/>
              </w:rPr>
              <w:t>描述</w:t>
            </w:r>
          </w:p>
        </w:tc>
        <w:tc>
          <w:tcPr>
            <w:tcW w:w="6911" w:type="dxa"/>
            <w:gridSpan w:val="7"/>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测试负责人</w:t>
            </w:r>
          </w:p>
        </w:tc>
        <w:tc>
          <w:tcPr>
            <w:tcW w:w="2576" w:type="dxa"/>
            <w:gridSpan w:val="2"/>
            <w:shd w:val="clear" w:color="auto" w:fill="FFFFFF" w:themeFill="background1"/>
          </w:tcPr>
          <w:p>
            <w:pPr>
              <w:spacing w:line="360" w:lineRule="auto"/>
              <w:rPr>
                <w:rFonts w:hAnsiTheme="minorEastAsia"/>
                <w:sz w:val="24"/>
                <w:szCs w:val="24"/>
              </w:rPr>
            </w:pPr>
          </w:p>
        </w:tc>
        <w:tc>
          <w:tcPr>
            <w:tcW w:w="2031" w:type="dxa"/>
            <w:gridSpan w:val="3"/>
            <w:shd w:val="clear" w:color="auto" w:fill="FFFFFF" w:themeFill="background1"/>
          </w:tcPr>
          <w:p>
            <w:pPr>
              <w:spacing w:line="360" w:lineRule="auto"/>
              <w:rPr>
                <w:rFonts w:hAnsiTheme="minorEastAsia"/>
                <w:sz w:val="24"/>
                <w:szCs w:val="24"/>
              </w:rPr>
            </w:pPr>
            <w:r>
              <w:rPr>
                <w:rFonts w:hint="eastAsia" w:hAnsiTheme="minorEastAsia"/>
                <w:sz w:val="24"/>
                <w:szCs w:val="24"/>
              </w:rPr>
              <w:t>联系电话及邮箱</w:t>
            </w:r>
          </w:p>
        </w:tc>
        <w:tc>
          <w:tcPr>
            <w:tcW w:w="2304" w:type="dxa"/>
            <w:gridSpan w:val="2"/>
            <w:shd w:val="clear" w:color="auto" w:fill="FFFFFF" w:themeFill="background1"/>
          </w:tcPr>
          <w:p>
            <w:pPr>
              <w:spacing w:line="360" w:lineRule="auto"/>
              <w:rPr>
                <w:rFonts w:hAnsiTheme="minorEastAsia"/>
                <w:sz w:val="24"/>
                <w:szCs w:val="24"/>
              </w:rPr>
            </w:pPr>
          </w:p>
        </w:tc>
      </w:tr>
    </w:tbl>
    <w:p>
      <w:pPr>
        <w:spacing w:line="360" w:lineRule="auto"/>
        <w:ind w:firstLine="480" w:firstLineChars="200"/>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eastAsia="黑体"/>
        <w:szCs w:val="30"/>
      </w:rPr>
      <w:drawing>
        <wp:anchor distT="0" distB="0" distL="114300" distR="114300" simplePos="0" relativeHeight="251659264" behindDoc="0" locked="0" layoutInCell="1" allowOverlap="1">
          <wp:simplePos x="0" y="0"/>
          <wp:positionH relativeFrom="column">
            <wp:posOffset>3054350</wp:posOffset>
          </wp:positionH>
          <wp:positionV relativeFrom="paragraph">
            <wp:posOffset>84455</wp:posOffset>
          </wp:positionV>
          <wp:extent cx="2286000" cy="318135"/>
          <wp:effectExtent l="0" t="0" r="0" b="5715"/>
          <wp:wrapTopAndBottom/>
          <wp:docPr id="5" name="图片 5"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标志＋中英文全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r>
      <w:drawing>
        <wp:inline distT="0" distB="0" distL="0" distR="0">
          <wp:extent cx="1265555" cy="417195"/>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
                  <a:srcRect/>
                  <a:stretch>
                    <a:fillRect/>
                  </a:stretch>
                </pic:blipFill>
                <pic:spPr>
                  <a:xfrm>
                    <a:off x="0" y="0"/>
                    <a:ext cx="1265555" cy="417195"/>
                  </a:xfrm>
                  <a:prstGeom prst="rect">
                    <a:avLst/>
                  </a:prstGeom>
                  <a:noFill/>
                  <a:ln w="9525">
                    <a:noFill/>
                    <a:miter lim="800000"/>
                    <a:headEnd/>
                    <a:tailEnd/>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65BD"/>
    <w:multiLevelType w:val="multilevel"/>
    <w:tmpl w:val="176D65BD"/>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2AE1C41"/>
    <w:multiLevelType w:val="singleLevel"/>
    <w:tmpl w:val="22AE1C41"/>
    <w:lvl w:ilvl="0" w:tentative="0">
      <w:start w:val="1"/>
      <w:numFmt w:val="decimal"/>
      <w:lvlText w:val="%1."/>
      <w:lvlJc w:val="left"/>
      <w:pPr>
        <w:ind w:left="420" w:hanging="420"/>
      </w:pPr>
      <w:rPr>
        <w:rFonts w:hint="default"/>
      </w:rPr>
    </w:lvl>
  </w:abstractNum>
  <w:abstractNum w:abstractNumId="3">
    <w:nsid w:val="36906872"/>
    <w:multiLevelType w:val="singleLevel"/>
    <w:tmpl w:val="36906872"/>
    <w:lvl w:ilvl="0" w:tentative="0">
      <w:start w:val="1"/>
      <w:numFmt w:val="decimal"/>
      <w:lvlText w:val="%1."/>
      <w:lvlJc w:val="left"/>
      <w:pPr>
        <w:ind w:left="420" w:hanging="420"/>
      </w:pPr>
      <w:rPr>
        <w:rFont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tj">
    <w15:presenceInfo w15:providerId="None" w15:userId="weitj"/>
  </w15:person>
  <w15:person w15:author="QYHAN">
    <w15:presenceInfo w15:providerId="None" w15:userId="QY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B66B51"/>
    <w:rsid w:val="04DD39B8"/>
    <w:rsid w:val="04E364AD"/>
    <w:rsid w:val="04F464A9"/>
    <w:rsid w:val="04F907FB"/>
    <w:rsid w:val="057432A4"/>
    <w:rsid w:val="05AA5F88"/>
    <w:rsid w:val="062675A4"/>
    <w:rsid w:val="06BC0F4E"/>
    <w:rsid w:val="06E25E5E"/>
    <w:rsid w:val="06F747CC"/>
    <w:rsid w:val="07050672"/>
    <w:rsid w:val="07115314"/>
    <w:rsid w:val="076C5269"/>
    <w:rsid w:val="07CD0A11"/>
    <w:rsid w:val="082657EF"/>
    <w:rsid w:val="090E2C46"/>
    <w:rsid w:val="097A034C"/>
    <w:rsid w:val="0A447D68"/>
    <w:rsid w:val="0AC62EB1"/>
    <w:rsid w:val="0C0134D8"/>
    <w:rsid w:val="0C3B569B"/>
    <w:rsid w:val="0D4C3CA8"/>
    <w:rsid w:val="0E2703C8"/>
    <w:rsid w:val="0EFA1AE3"/>
    <w:rsid w:val="0FC90F09"/>
    <w:rsid w:val="10176FA2"/>
    <w:rsid w:val="10BA297D"/>
    <w:rsid w:val="11010516"/>
    <w:rsid w:val="115B4859"/>
    <w:rsid w:val="11872B73"/>
    <w:rsid w:val="11C71DED"/>
    <w:rsid w:val="12805071"/>
    <w:rsid w:val="14B97FAD"/>
    <w:rsid w:val="156F3555"/>
    <w:rsid w:val="15D90821"/>
    <w:rsid w:val="16FD03BB"/>
    <w:rsid w:val="177619D0"/>
    <w:rsid w:val="18F253B0"/>
    <w:rsid w:val="1B543877"/>
    <w:rsid w:val="1B9F01E7"/>
    <w:rsid w:val="1C6A0B2D"/>
    <w:rsid w:val="1DDE29B3"/>
    <w:rsid w:val="1DFA0ED7"/>
    <w:rsid w:val="1EEA6A4C"/>
    <w:rsid w:val="2014198C"/>
    <w:rsid w:val="202F0CE1"/>
    <w:rsid w:val="206214FC"/>
    <w:rsid w:val="208B72E6"/>
    <w:rsid w:val="21E46F1E"/>
    <w:rsid w:val="24153F14"/>
    <w:rsid w:val="241678C4"/>
    <w:rsid w:val="26D84790"/>
    <w:rsid w:val="26E06010"/>
    <w:rsid w:val="27075553"/>
    <w:rsid w:val="27157B1B"/>
    <w:rsid w:val="27372964"/>
    <w:rsid w:val="282A2093"/>
    <w:rsid w:val="28E0355B"/>
    <w:rsid w:val="2929019B"/>
    <w:rsid w:val="2A65091E"/>
    <w:rsid w:val="2B8D2B8A"/>
    <w:rsid w:val="2DBB3E71"/>
    <w:rsid w:val="2E425924"/>
    <w:rsid w:val="2EAA573F"/>
    <w:rsid w:val="2FBE0982"/>
    <w:rsid w:val="30197B25"/>
    <w:rsid w:val="302A674C"/>
    <w:rsid w:val="30CB05BF"/>
    <w:rsid w:val="31585369"/>
    <w:rsid w:val="317B3612"/>
    <w:rsid w:val="31C635BD"/>
    <w:rsid w:val="31D51235"/>
    <w:rsid w:val="32466A7A"/>
    <w:rsid w:val="326B7E4A"/>
    <w:rsid w:val="327D3E15"/>
    <w:rsid w:val="337442F4"/>
    <w:rsid w:val="33D24BA1"/>
    <w:rsid w:val="34C10099"/>
    <w:rsid w:val="34CE6DA7"/>
    <w:rsid w:val="356E45E1"/>
    <w:rsid w:val="35D44AAB"/>
    <w:rsid w:val="361A7C36"/>
    <w:rsid w:val="36D26818"/>
    <w:rsid w:val="375521D0"/>
    <w:rsid w:val="397B6571"/>
    <w:rsid w:val="39940A5D"/>
    <w:rsid w:val="39A30C47"/>
    <w:rsid w:val="3CF473AC"/>
    <w:rsid w:val="3E494CF1"/>
    <w:rsid w:val="3F5321F9"/>
    <w:rsid w:val="3F7224EB"/>
    <w:rsid w:val="3FC53D32"/>
    <w:rsid w:val="3FFC9647"/>
    <w:rsid w:val="40476FC9"/>
    <w:rsid w:val="407B19C8"/>
    <w:rsid w:val="41385565"/>
    <w:rsid w:val="41745CDD"/>
    <w:rsid w:val="41EE6286"/>
    <w:rsid w:val="420C008C"/>
    <w:rsid w:val="421E3721"/>
    <w:rsid w:val="42EF48E0"/>
    <w:rsid w:val="435251B4"/>
    <w:rsid w:val="43B24652"/>
    <w:rsid w:val="451F3B22"/>
    <w:rsid w:val="45DA5F9B"/>
    <w:rsid w:val="46C75CF0"/>
    <w:rsid w:val="46EC706B"/>
    <w:rsid w:val="47961DB3"/>
    <w:rsid w:val="47FD0F78"/>
    <w:rsid w:val="49245F0B"/>
    <w:rsid w:val="49406D5B"/>
    <w:rsid w:val="49BE77C4"/>
    <w:rsid w:val="4A1234EF"/>
    <w:rsid w:val="4BA17322"/>
    <w:rsid w:val="4D4F0D62"/>
    <w:rsid w:val="4D5427E5"/>
    <w:rsid w:val="4D9A527F"/>
    <w:rsid w:val="4EFF444E"/>
    <w:rsid w:val="4F310842"/>
    <w:rsid w:val="4F573BE9"/>
    <w:rsid w:val="501727E8"/>
    <w:rsid w:val="50195C4A"/>
    <w:rsid w:val="51BF6BAA"/>
    <w:rsid w:val="5202549E"/>
    <w:rsid w:val="521D5B4D"/>
    <w:rsid w:val="523F525A"/>
    <w:rsid w:val="52647281"/>
    <w:rsid w:val="53BC4329"/>
    <w:rsid w:val="54BD5016"/>
    <w:rsid w:val="54CC149F"/>
    <w:rsid w:val="554F5BD4"/>
    <w:rsid w:val="561252D7"/>
    <w:rsid w:val="56282849"/>
    <w:rsid w:val="56510DF0"/>
    <w:rsid w:val="5742685B"/>
    <w:rsid w:val="57545D78"/>
    <w:rsid w:val="57586B7C"/>
    <w:rsid w:val="5A993D72"/>
    <w:rsid w:val="5B9F5F5F"/>
    <w:rsid w:val="5CF209BC"/>
    <w:rsid w:val="5E6D76D5"/>
    <w:rsid w:val="5EC06100"/>
    <w:rsid w:val="5EF44A9D"/>
    <w:rsid w:val="60AE4C1E"/>
    <w:rsid w:val="61A6670D"/>
    <w:rsid w:val="645B3E33"/>
    <w:rsid w:val="650A3CA5"/>
    <w:rsid w:val="65B90797"/>
    <w:rsid w:val="69D817DC"/>
    <w:rsid w:val="6A802A95"/>
    <w:rsid w:val="6AE358D4"/>
    <w:rsid w:val="6B2162FE"/>
    <w:rsid w:val="6CF22FD1"/>
    <w:rsid w:val="6D7E086B"/>
    <w:rsid w:val="6DC93986"/>
    <w:rsid w:val="6E4F2520"/>
    <w:rsid w:val="6E5E0762"/>
    <w:rsid w:val="6EA4642C"/>
    <w:rsid w:val="6F9149F2"/>
    <w:rsid w:val="704B1E01"/>
    <w:rsid w:val="712B6759"/>
    <w:rsid w:val="71C2054A"/>
    <w:rsid w:val="720A2A72"/>
    <w:rsid w:val="73FE8CED"/>
    <w:rsid w:val="74E638CB"/>
    <w:rsid w:val="74F11368"/>
    <w:rsid w:val="751270EF"/>
    <w:rsid w:val="7528722B"/>
    <w:rsid w:val="75630AF4"/>
    <w:rsid w:val="766E3067"/>
    <w:rsid w:val="769E0896"/>
    <w:rsid w:val="7775512F"/>
    <w:rsid w:val="77897A17"/>
    <w:rsid w:val="782862A3"/>
    <w:rsid w:val="78DA18D4"/>
    <w:rsid w:val="79111F5C"/>
    <w:rsid w:val="79EF5B99"/>
    <w:rsid w:val="7B51670C"/>
    <w:rsid w:val="7B9178B2"/>
    <w:rsid w:val="7C3133CB"/>
    <w:rsid w:val="7D247C8A"/>
    <w:rsid w:val="7D3F7809"/>
    <w:rsid w:val="7D7C2D2A"/>
    <w:rsid w:val="7F930948"/>
    <w:rsid w:val="7FED609C"/>
    <w:rsid w:val="7FF04DAB"/>
    <w:rsid w:val="7FFFDDD6"/>
    <w:rsid w:val="B5CE368A"/>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kern w:val="2"/>
      <w:sz w:val="28"/>
      <w:lang w:val="en-US" w:eastAsia="zh-CN" w:bidi="ar-SA"/>
    </w:rPr>
  </w:style>
  <w:style w:type="paragraph" w:styleId="2">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3">
    <w:name w:val="heading 2"/>
    <w:basedOn w:val="1"/>
    <w:next w:val="1"/>
    <w:link w:val="44"/>
    <w:qFormat/>
    <w:uiPriority w:val="9"/>
    <w:pPr>
      <w:keepNext/>
      <w:keepLines/>
      <w:spacing w:before="240" w:afterLines="100"/>
      <w:ind w:left="578" w:hanging="578"/>
      <w:outlineLvl w:val="1"/>
    </w:pPr>
    <w:rPr>
      <w:rFonts w:hAnsi="宋体"/>
      <w:b/>
    </w:rPr>
  </w:style>
  <w:style w:type="paragraph" w:styleId="4">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6"/>
    <w:link w:val="46"/>
    <w:qFormat/>
    <w:uiPriority w:val="0"/>
    <w:pPr>
      <w:keepNext/>
      <w:numPr>
        <w:ilvl w:val="3"/>
        <w:numId w:val="1"/>
      </w:numPr>
      <w:spacing w:line="400" w:lineRule="exact"/>
      <w:outlineLvl w:val="3"/>
    </w:pPr>
  </w:style>
  <w:style w:type="paragraph" w:styleId="7">
    <w:name w:val="heading 5"/>
    <w:basedOn w:val="1"/>
    <w:next w:val="6"/>
    <w:link w:val="47"/>
    <w:qFormat/>
    <w:uiPriority w:val="0"/>
    <w:pPr>
      <w:keepNext/>
      <w:keepLines/>
      <w:numPr>
        <w:ilvl w:val="4"/>
        <w:numId w:val="1"/>
      </w:numPr>
      <w:spacing w:before="280" w:after="290" w:line="376" w:lineRule="auto"/>
      <w:outlineLvl w:val="4"/>
    </w:pPr>
    <w:rPr>
      <w:b/>
    </w:rPr>
  </w:style>
  <w:style w:type="paragraph" w:styleId="8">
    <w:name w:val="heading 6"/>
    <w:basedOn w:val="1"/>
    <w:next w:val="6"/>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6"/>
    <w:link w:val="49"/>
    <w:qFormat/>
    <w:uiPriority w:val="0"/>
    <w:pPr>
      <w:keepNext/>
      <w:keepLines/>
      <w:numPr>
        <w:ilvl w:val="6"/>
        <w:numId w:val="1"/>
      </w:numPr>
      <w:spacing w:before="240" w:after="64" w:line="320" w:lineRule="auto"/>
      <w:outlineLvl w:val="6"/>
    </w:pPr>
    <w:rPr>
      <w:b/>
    </w:rPr>
  </w:style>
  <w:style w:type="paragraph" w:styleId="10">
    <w:name w:val="heading 8"/>
    <w:basedOn w:val="1"/>
    <w:next w:val="6"/>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6"/>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2"/>
    <w:qFormat/>
    <w:uiPriority w:val="0"/>
    <w:rPr>
      <w:rFonts w:ascii="楷体_GB2312" w:hAnsi="Times New Roman" w:eastAsia="楷体_GB2312" w:cs="Times New Roman"/>
      <w:b/>
      <w:bCs/>
      <w:kern w:val="44"/>
      <w:sz w:val="36"/>
      <w:szCs w:val="44"/>
    </w:rPr>
  </w:style>
  <w:style w:type="character" w:customStyle="1" w:styleId="44">
    <w:name w:val="标题 2 Char"/>
    <w:basedOn w:val="37"/>
    <w:link w:val="3"/>
    <w:qFormat/>
    <w:uiPriority w:val="9"/>
    <w:rPr>
      <w:rFonts w:ascii="楷体_GB2312" w:hAnsi="宋体" w:eastAsia="楷体_GB2312" w:cs="Times New Roman"/>
      <w:b/>
      <w:sz w:val="28"/>
      <w:szCs w:val="20"/>
    </w:rPr>
  </w:style>
  <w:style w:type="character" w:customStyle="1" w:styleId="45">
    <w:name w:val="标题 3 Char"/>
    <w:basedOn w:val="37"/>
    <w:link w:val="4"/>
    <w:qFormat/>
    <w:uiPriority w:val="0"/>
    <w:rPr>
      <w:rFonts w:ascii="楷体_GB2312" w:hAnsi="Times New Roman" w:eastAsia="楷体_GB2312" w:cs="Times New Roman"/>
      <w:b/>
      <w:bCs/>
      <w:sz w:val="32"/>
      <w:szCs w:val="32"/>
    </w:rPr>
  </w:style>
  <w:style w:type="character" w:customStyle="1" w:styleId="46">
    <w:name w:val="标题 4 Char"/>
    <w:basedOn w:val="37"/>
    <w:link w:val="5"/>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1</TotalTime>
  <ScaleCrop>false</ScaleCrop>
  <LinksUpToDate>false</LinksUpToDate>
  <CharactersWithSpaces>5794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2018-01-13T02:21:00Z</dcterms:created>
  <dc:creator>CN=杨荣秋/OU=技术开发部/OU=公司总部/O=ChinaClear</dc:creator>
  <cp:lastModifiedBy>weitj</cp:lastModifiedBy>
  <cp:lastPrinted>2017-04-20T06:05:00Z</cp:lastPrinted>
  <dcterms:modified xsi:type="dcterms:W3CDTF">2024-03-25T06:17:03Z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72B07B2D6FDA4858BD1C4A2D35186F7F</vt:lpwstr>
  </property>
</Properties>
</file>